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DC" w:rsidRDefault="004931DC" w:rsidP="004931DC">
      <w:pPr>
        <w:pStyle w:val="NormalWeb"/>
        <w:rPr>
          <w:b/>
          <w:bCs/>
        </w:rPr>
      </w:pPr>
      <w:r>
        <w:rPr>
          <w:b/>
          <w:bCs/>
        </w:rPr>
        <w:t>MCQ Power Generation Technologies</w:t>
      </w:r>
    </w:p>
    <w:p w:rsidR="004931DC" w:rsidRDefault="004931DC" w:rsidP="004931DC">
      <w:pPr>
        <w:pStyle w:val="NormalWeb"/>
        <w:rPr>
          <w:b/>
          <w:bCs/>
        </w:rPr>
      </w:pPr>
    </w:p>
    <w:p w:rsidR="004931DC" w:rsidRDefault="004931DC" w:rsidP="004931DC">
      <w:pPr>
        <w:pStyle w:val="NormalWeb"/>
      </w:pPr>
      <w:r>
        <w:rPr>
          <w:b/>
          <w:bCs/>
        </w:rPr>
        <w:t>1. The distinguishing feature of Velox bolier is that it</w:t>
      </w:r>
    </w:p>
    <w:p w:rsidR="004931DC" w:rsidRDefault="004931DC" w:rsidP="004931DC">
      <w:pPr>
        <w:pStyle w:val="NormalWeb"/>
      </w:pPr>
      <w:r>
        <w:t>a. is drumless                                                   b. uses supersonic</w:t>
      </w:r>
    </w:p>
    <w:p w:rsidR="004931DC" w:rsidRDefault="004931DC" w:rsidP="004931DC">
      <w:pPr>
        <w:pStyle w:val="NormalWeb"/>
      </w:pPr>
      <w:r>
        <w:t>c. operates under supercritical pressure              d. uses indirect heating</w:t>
      </w:r>
    </w:p>
    <w:p w:rsidR="004931DC" w:rsidRDefault="004931DC" w:rsidP="004931DC">
      <w:pPr>
        <w:pStyle w:val="NormalWeb"/>
      </w:pPr>
      <w:r>
        <w:t> </w:t>
      </w:r>
    </w:p>
    <w:p w:rsidR="004931DC" w:rsidRDefault="004931DC" w:rsidP="004931DC">
      <w:pPr>
        <w:pStyle w:val="NormalWeb"/>
      </w:pPr>
      <w:r>
        <w:rPr>
          <w:b/>
          <w:bCs/>
        </w:rPr>
        <w:t>2. The blow off valve of a boiler helps to</w:t>
      </w:r>
    </w:p>
    <w:p w:rsidR="004931DC" w:rsidRDefault="004931DC" w:rsidP="004931DC">
      <w:pPr>
        <w:pStyle w:val="NormalWeb"/>
      </w:pPr>
      <w:r>
        <w:t>a. provide safety                       b. maintain solids in suspension below a certain value</w:t>
      </w:r>
    </w:p>
    <w:p w:rsidR="004931DC" w:rsidRDefault="004931DC" w:rsidP="004931DC">
      <w:pPr>
        <w:pStyle w:val="NormalWeb"/>
      </w:pPr>
      <w:r>
        <w:t>c. regulate the flow of steam      d. shut down the boiler</w:t>
      </w:r>
    </w:p>
    <w:p w:rsidR="004931DC" w:rsidRDefault="004931DC" w:rsidP="004931DC">
      <w:pPr>
        <w:pStyle w:val="NormalWeb"/>
      </w:pPr>
      <w:r>
        <w:t> </w:t>
      </w:r>
    </w:p>
    <w:p w:rsidR="004931DC" w:rsidRDefault="004931DC" w:rsidP="004931DC">
      <w:pPr>
        <w:pStyle w:val="NormalWeb"/>
      </w:pPr>
      <w:r>
        <w:rPr>
          <w:b/>
          <w:bCs/>
        </w:rPr>
        <w:t>3. Match list 1 (materials) and list 2 (application in nuclear reactor) and select the correct answer using the codes given below the lists:</w:t>
      </w:r>
    </w:p>
    <w:p w:rsidR="004931DC" w:rsidRDefault="004931DC" w:rsidP="004931DC">
      <w:pPr>
        <w:pStyle w:val="NormalWeb"/>
      </w:pPr>
      <w:r>
        <w:t>List 1                            List 2</w:t>
      </w:r>
    </w:p>
    <w:p w:rsidR="004931DC" w:rsidRDefault="004931DC" w:rsidP="004931DC">
      <w:pPr>
        <w:pStyle w:val="NormalWeb"/>
      </w:pPr>
      <w:r>
        <w:t>A. Zirconium                             1. Cladding</w:t>
      </w:r>
    </w:p>
    <w:p w:rsidR="004931DC" w:rsidRDefault="004931DC" w:rsidP="004931DC">
      <w:pPr>
        <w:pStyle w:val="NormalWeb"/>
      </w:pPr>
      <w:r>
        <w:t>B. Graphite                               2. Coolant</w:t>
      </w:r>
    </w:p>
    <w:p w:rsidR="004931DC" w:rsidRDefault="004931DC" w:rsidP="004931DC">
      <w:pPr>
        <w:pStyle w:val="NormalWeb"/>
      </w:pPr>
      <w:r>
        <w:t>C. Liquid sodium                       3. Control rod</w:t>
      </w:r>
    </w:p>
    <w:p w:rsidR="004931DC" w:rsidRDefault="004931DC" w:rsidP="004931DC">
      <w:pPr>
        <w:pStyle w:val="NormalWeb"/>
      </w:pPr>
      <w:r>
        <w:t>D. Cadmium                              4. Shield</w:t>
      </w:r>
    </w:p>
    <w:p w:rsidR="004931DC" w:rsidRDefault="004931DC" w:rsidP="004931DC">
      <w:pPr>
        <w:pStyle w:val="NormalWeb"/>
      </w:pPr>
      <w:r>
        <w:t> </w:t>
      </w:r>
    </w:p>
    <w:p w:rsidR="004931DC" w:rsidRDefault="004931DC" w:rsidP="004931DC">
      <w:pPr>
        <w:pStyle w:val="NormalWeb"/>
      </w:pPr>
      <w:r>
        <w:rPr>
          <w:b/>
          <w:bCs/>
        </w:rPr>
        <w:t>Codes:</w:t>
      </w:r>
    </w:p>
    <w:p w:rsidR="004931DC" w:rsidRDefault="004931DC" w:rsidP="004931DC">
      <w:pPr>
        <w:pStyle w:val="NormalWeb"/>
      </w:pPr>
      <w:r>
        <w:t>A          B          C          D</w:t>
      </w:r>
    </w:p>
    <w:p w:rsidR="004931DC" w:rsidRDefault="004931DC" w:rsidP="004931DC">
      <w:pPr>
        <w:pStyle w:val="NormalWeb"/>
      </w:pPr>
      <w:r>
        <w:t>a.         1          -           2          3</w:t>
      </w:r>
    </w:p>
    <w:p w:rsidR="004931DC" w:rsidRDefault="004931DC" w:rsidP="004931DC">
      <w:pPr>
        <w:pStyle w:val="NormalWeb"/>
      </w:pPr>
      <w:r>
        <w:t>b.         1          4          2          3</w:t>
      </w:r>
    </w:p>
    <w:p w:rsidR="004931DC" w:rsidRDefault="004931DC" w:rsidP="004931DC">
      <w:pPr>
        <w:pStyle w:val="NormalWeb"/>
      </w:pPr>
      <w:r>
        <w:t>c.         4          1          3          -</w:t>
      </w:r>
    </w:p>
    <w:p w:rsidR="004931DC" w:rsidRDefault="004931DC" w:rsidP="004931DC">
      <w:pPr>
        <w:pStyle w:val="NormalWeb"/>
      </w:pPr>
      <w:r>
        <w:t>c.         4          -           3          2</w:t>
      </w:r>
    </w:p>
    <w:p w:rsidR="004931DC" w:rsidRDefault="004931DC" w:rsidP="004931DC">
      <w:pPr>
        <w:pStyle w:val="NormalWeb"/>
      </w:pPr>
      <w:r>
        <w:lastRenderedPageBreak/>
        <w:t> </w:t>
      </w:r>
    </w:p>
    <w:p w:rsidR="004931DC" w:rsidRDefault="004931DC" w:rsidP="004931DC">
      <w:pPr>
        <w:pStyle w:val="NormalWeb"/>
      </w:pPr>
      <w:r>
        <w:rPr>
          <w:b/>
          <w:bCs/>
        </w:rPr>
        <w:t>4. The overall efficiency of a steam power plant can be increased by</w:t>
      </w:r>
    </w:p>
    <w:p w:rsidR="004931DC" w:rsidRDefault="004931DC" w:rsidP="004931DC">
      <w:pPr>
        <w:pStyle w:val="NormalWeb"/>
      </w:pPr>
      <w:r>
        <w:t>1. increasing the steam pressure</w:t>
      </w:r>
    </w:p>
    <w:p w:rsidR="004931DC" w:rsidRDefault="004931DC" w:rsidP="004931DC">
      <w:pPr>
        <w:pStyle w:val="NormalWeb"/>
      </w:pPr>
      <w:r>
        <w:t>2. increasing the condenser pressure</w:t>
      </w:r>
    </w:p>
    <w:p w:rsidR="004931DC" w:rsidRDefault="004931DC" w:rsidP="004931DC">
      <w:pPr>
        <w:pStyle w:val="NormalWeb"/>
      </w:pPr>
      <w:r>
        <w:t>3. improving turbine blade cooling</w:t>
      </w:r>
    </w:p>
    <w:p w:rsidR="004931DC" w:rsidRDefault="004931DC" w:rsidP="004931DC">
      <w:pPr>
        <w:pStyle w:val="NormalWeb"/>
      </w:pPr>
      <w:r>
        <w:t>4. providing air preheaters</w:t>
      </w:r>
    </w:p>
    <w:p w:rsidR="004931DC" w:rsidRDefault="004931DC" w:rsidP="004931DC">
      <w:pPr>
        <w:pStyle w:val="NormalWeb"/>
      </w:pPr>
      <w:r>
        <w:t>Of these statements</w:t>
      </w:r>
    </w:p>
    <w:p w:rsidR="004931DC" w:rsidRDefault="004931DC" w:rsidP="004931DC">
      <w:pPr>
        <w:pStyle w:val="NormalWeb"/>
      </w:pPr>
      <w:r>
        <w:t>a. 1, 2 and 3 are correct             b. 2 and 3 are correct</w:t>
      </w:r>
    </w:p>
    <w:p w:rsidR="004931DC" w:rsidRDefault="004931DC" w:rsidP="004931DC">
      <w:pPr>
        <w:pStyle w:val="NormalWeb"/>
      </w:pPr>
      <w:r>
        <w:t>c. 1 and 4 are correct                 d. 2 and 4 are correct</w:t>
      </w:r>
    </w:p>
    <w:p w:rsidR="004931DC" w:rsidRDefault="004931DC" w:rsidP="004931DC">
      <w:pPr>
        <w:pStyle w:val="NormalWeb"/>
      </w:pPr>
      <w:r>
        <w:t> </w:t>
      </w:r>
    </w:p>
    <w:p w:rsidR="004931DC" w:rsidRDefault="004931DC" w:rsidP="004931DC">
      <w:pPr>
        <w:pStyle w:val="NormalWeb"/>
      </w:pPr>
      <w:r>
        <w:rPr>
          <w:b/>
          <w:bCs/>
        </w:rPr>
        <w:t xml:space="preserve">5. In a hydroelectric power plant, forebay refers to the </w:t>
      </w:r>
    </w:p>
    <w:p w:rsidR="004931DC" w:rsidRDefault="004931DC" w:rsidP="004931DC">
      <w:pPr>
        <w:pStyle w:val="NormalWeb"/>
      </w:pPr>
      <w:r>
        <w:t>a. beginning of the open channel at the dam                           b. end of penstock at the valve house</w:t>
      </w:r>
    </w:p>
    <w:p w:rsidR="004931DC" w:rsidRDefault="004931DC" w:rsidP="004931DC">
      <w:pPr>
        <w:pStyle w:val="NormalWeb"/>
      </w:pPr>
      <w:r>
        <w:t>c. level where penstock begins                                              d. tail race level at the turbine exit</w:t>
      </w:r>
    </w:p>
    <w:p w:rsidR="004931DC" w:rsidRDefault="004931DC" w:rsidP="004931DC">
      <w:pPr>
        <w:pStyle w:val="NormalWeb"/>
      </w:pPr>
      <w:r>
        <w:t> </w:t>
      </w:r>
    </w:p>
    <w:p w:rsidR="004931DC" w:rsidRDefault="004931DC" w:rsidP="004931DC">
      <w:pPr>
        <w:pStyle w:val="NormalWeb"/>
      </w:pPr>
      <w:r>
        <w:rPr>
          <w:b/>
          <w:bCs/>
        </w:rPr>
        <w:t>6. Which of the following pairs is NOT correctly matched?</w:t>
      </w:r>
    </w:p>
    <w:p w:rsidR="004931DC" w:rsidRDefault="004931DC" w:rsidP="004931DC">
      <w:pPr>
        <w:pStyle w:val="NormalWeb"/>
      </w:pPr>
      <w:r>
        <w:rPr>
          <w:b/>
          <w:bCs/>
        </w:rPr>
        <w:t>            Material                        Function in a nuclear reactor</w:t>
      </w:r>
    </w:p>
    <w:p w:rsidR="004931DC" w:rsidRDefault="004931DC" w:rsidP="004931DC">
      <w:pPr>
        <w:pStyle w:val="NormalWeb"/>
      </w:pPr>
      <w:r>
        <w:t>a. Graphite                                Moderator</w:t>
      </w:r>
    </w:p>
    <w:p w:rsidR="004931DC" w:rsidRDefault="004931DC" w:rsidP="004931DC">
      <w:pPr>
        <w:pStyle w:val="NormalWeb"/>
      </w:pPr>
      <w:r>
        <w:t>b. Lead                                     Reflector</w:t>
      </w:r>
    </w:p>
    <w:p w:rsidR="004931DC" w:rsidRDefault="004931DC" w:rsidP="004931DC">
      <w:pPr>
        <w:pStyle w:val="NormalWeb"/>
      </w:pPr>
      <w:r>
        <w:t>c. Uranium-235                          Fuel</w:t>
      </w:r>
    </w:p>
    <w:p w:rsidR="004931DC" w:rsidRDefault="004931DC" w:rsidP="004931DC">
      <w:pPr>
        <w:pStyle w:val="NormalWeb"/>
      </w:pPr>
      <w:r>
        <w:t>d. Concrete                               Biological shield</w:t>
      </w:r>
    </w:p>
    <w:p w:rsidR="004931DC" w:rsidRDefault="004931DC" w:rsidP="004931DC">
      <w:pPr>
        <w:pStyle w:val="NormalWeb"/>
      </w:pPr>
      <w:r>
        <w:t> </w:t>
      </w:r>
    </w:p>
    <w:p w:rsidR="004931DC" w:rsidRDefault="004931DC" w:rsidP="004931DC">
      <w:pPr>
        <w:pStyle w:val="NormalWeb"/>
      </w:pPr>
      <w:r>
        <w:rPr>
          <w:b/>
          <w:bCs/>
        </w:rPr>
        <w:t>7. In high pressure water tube boilers, the tube bundles are</w:t>
      </w:r>
    </w:p>
    <w:p w:rsidR="004931DC" w:rsidRDefault="004931DC" w:rsidP="004931DC">
      <w:pPr>
        <w:pStyle w:val="NormalWeb"/>
      </w:pPr>
      <w:r>
        <w:t>a. hung from top grinders          b. supported on brick walls</w:t>
      </w:r>
    </w:p>
    <w:p w:rsidR="004931DC" w:rsidRDefault="004931DC" w:rsidP="004931DC">
      <w:pPr>
        <w:pStyle w:val="NormalWeb"/>
      </w:pPr>
      <w:r>
        <w:lastRenderedPageBreak/>
        <w:t>c. bolted on steel structures       d. firmly fixed on any structure</w:t>
      </w:r>
    </w:p>
    <w:p w:rsidR="004931DC" w:rsidRDefault="004931DC" w:rsidP="004931DC">
      <w:pPr>
        <w:pStyle w:val="NormalWeb"/>
      </w:pPr>
      <w:r>
        <w:t> </w:t>
      </w:r>
    </w:p>
    <w:p w:rsidR="004931DC" w:rsidRDefault="004931DC" w:rsidP="004931DC">
      <w:pPr>
        <w:pStyle w:val="NormalWeb"/>
      </w:pPr>
      <w:r>
        <w:rPr>
          <w:b/>
          <w:bCs/>
        </w:rPr>
        <w:t>8. In large power boilers, soot blowers are used at regular intervals for cleaning the tubes. What is the fluid used for the same?</w:t>
      </w:r>
    </w:p>
    <w:p w:rsidR="004931DC" w:rsidRDefault="004931DC" w:rsidP="004931DC">
      <w:pPr>
        <w:pStyle w:val="NormalWeb"/>
      </w:pPr>
      <w:r>
        <w:t>a. Low pressure steam               b. Hot gases                 c. Hot air           d. Boiling water</w:t>
      </w:r>
    </w:p>
    <w:p w:rsidR="004931DC" w:rsidRDefault="004931DC" w:rsidP="004931DC">
      <w:pPr>
        <w:pStyle w:val="NormalWeb"/>
      </w:pPr>
      <w:r>
        <w:t> </w:t>
      </w:r>
    </w:p>
    <w:p w:rsidR="004931DC" w:rsidRDefault="004931DC" w:rsidP="004931DC">
      <w:pPr>
        <w:pStyle w:val="NormalWeb"/>
      </w:pPr>
      <w:r>
        <w:rPr>
          <w:b/>
          <w:bCs/>
        </w:rPr>
        <w:t>9. There is no steam drum in</w:t>
      </w:r>
    </w:p>
    <w:p w:rsidR="004931DC" w:rsidRDefault="004931DC" w:rsidP="004931DC">
      <w:pPr>
        <w:pStyle w:val="NormalWeb"/>
      </w:pPr>
      <w:r>
        <w:t>a. Le Mont boiler                                   b. Loeffler boiler</w:t>
      </w:r>
    </w:p>
    <w:p w:rsidR="004931DC" w:rsidRDefault="004931DC" w:rsidP="004931DC">
      <w:pPr>
        <w:pStyle w:val="NormalWeb"/>
      </w:pPr>
      <w:r>
        <w:t>c. Benson boiler                                    d. Velox boiler</w:t>
      </w:r>
    </w:p>
    <w:p w:rsidR="004931DC" w:rsidRDefault="004931DC" w:rsidP="004931DC">
      <w:pPr>
        <w:pStyle w:val="NormalWeb"/>
      </w:pPr>
      <w:r>
        <w:t> </w:t>
      </w:r>
    </w:p>
    <w:p w:rsidR="004931DC" w:rsidRDefault="004931DC" w:rsidP="004931DC">
      <w:pPr>
        <w:pStyle w:val="NormalWeb"/>
      </w:pPr>
      <w:r>
        <w:rPr>
          <w:b/>
          <w:bCs/>
        </w:rPr>
        <w:t>10. The function of an economizer in a steam power plant is to</w:t>
      </w:r>
    </w:p>
    <w:p w:rsidR="004931DC" w:rsidRDefault="004931DC" w:rsidP="004931DC">
      <w:pPr>
        <w:pStyle w:val="NormalWeb"/>
      </w:pPr>
      <w:r>
        <w:t>a. increase the temperature of air supplied to a boiler                     b. increase the enthalpy of feed water</w:t>
      </w:r>
    </w:p>
    <w:p w:rsidR="004931DC" w:rsidRDefault="004931DC" w:rsidP="004931DC">
      <w:pPr>
        <w:pStyle w:val="NormalWeb"/>
      </w:pPr>
      <w:r>
        <w:t>c. condense the exhaust steam from the turbine                            d. heat the fuel before combustion</w:t>
      </w:r>
    </w:p>
    <w:p w:rsidR="004931DC" w:rsidRDefault="004931DC" w:rsidP="004931DC">
      <w:pPr>
        <w:pStyle w:val="NormalWeb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70EA9" w:rsidRPr="00770EA9" w:rsidTr="00770E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EA9" w:rsidRPr="00770EA9" w:rsidTr="00770E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EA9" w:rsidRPr="00770EA9" w:rsidTr="00770E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EA9" w:rsidRPr="00770EA9" w:rsidTr="00770E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EA9" w:rsidRPr="00770EA9" w:rsidTr="00770E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EA9" w:rsidRPr="00770EA9" w:rsidTr="00770E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EA9" w:rsidRPr="00770EA9" w:rsidTr="00770E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0EA9" w:rsidRPr="00770EA9" w:rsidRDefault="00770EA9" w:rsidP="0077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0EA9" w:rsidRPr="00770EA9" w:rsidRDefault="00770EA9" w:rsidP="00770EA9">
      <w:pPr>
        <w:spacing w:before="100" w:beforeAutospacing="1" w:after="100" w:afterAutospacing="1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1. 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Out of the following which one is not a unconventional source of energy ?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</w:rPr>
      </w:pPr>
      <w:ins w:id="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Tidal power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</w:rPr>
      </w:pPr>
      <w:ins w:id="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(B) Geothermal energy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</w:rPr>
      </w:pPr>
      <w:ins w:id="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(C) Nuclear energy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</w:rPr>
      </w:pPr>
      <w:ins w:id="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(D) Wind power.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</w:rPr>
      </w:pPr>
      <w:ins w:id="1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</w:rPr>
      </w:pPr>
      <w:ins w:id="1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C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</w:rPr>
      </w:pPr>
      <w:ins w:id="1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</w:rPr>
      </w:pPr>
      <w:ins w:id="17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lastRenderedPageBreak/>
          <w:t xml:space="preserve">2. 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Pulverized coal is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</w:rPr>
      </w:pPr>
      <w:ins w:id="1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(A) coal free from ash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</w:rPr>
      </w:pPr>
      <w:ins w:id="2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(B) non-smoking coal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</w:rPr>
      </w:pPr>
      <w:ins w:id="2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(C) coal which bums For long time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</w:rPr>
      </w:pPr>
      <w:ins w:id="2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(D) coal broken into fine particles.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</w:rPr>
      </w:pPr>
      <w:ins w:id="2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</w:rPr>
      </w:pPr>
      <w:ins w:id="2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D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</w:rPr>
      </w:pPr>
      <w:ins w:id="3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32" w:author="Unknown"/>
          <w:rFonts w:ascii="Times New Roman" w:eastAsia="Times New Roman" w:hAnsi="Times New Roman" w:cs="Times New Roman"/>
          <w:sz w:val="24"/>
          <w:szCs w:val="24"/>
        </w:rPr>
      </w:pPr>
      <w:ins w:id="33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3.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Heating value of coal is approximately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34" w:author="Unknown"/>
          <w:rFonts w:ascii="Times New Roman" w:eastAsia="Times New Roman" w:hAnsi="Times New Roman" w:cs="Times New Roman"/>
          <w:sz w:val="24"/>
          <w:szCs w:val="24"/>
        </w:rPr>
      </w:pPr>
      <w:ins w:id="3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1000-2000 kcal / kg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 w:cs="Times New Roman"/>
          <w:sz w:val="24"/>
          <w:szCs w:val="24"/>
        </w:rPr>
      </w:pPr>
      <w:ins w:id="3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(B) 2000-4000 kcal / kg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</w:rPr>
      </w:pPr>
      <w:ins w:id="3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(C) 5000-6500 kcal / kg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40" w:author="Unknown"/>
          <w:rFonts w:ascii="Times New Roman" w:eastAsia="Times New Roman" w:hAnsi="Times New Roman" w:cs="Times New Roman"/>
          <w:sz w:val="24"/>
          <w:szCs w:val="24"/>
        </w:rPr>
      </w:pPr>
      <w:ins w:id="4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(D) 9000-10,500 kcal / kg.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42" w:author="Unknown"/>
          <w:rFonts w:ascii="Times New Roman" w:eastAsia="Times New Roman" w:hAnsi="Times New Roman" w:cs="Times New Roman"/>
          <w:sz w:val="24"/>
          <w:szCs w:val="24"/>
        </w:rPr>
      </w:pPr>
      <w:ins w:id="4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44" w:author="Unknown"/>
          <w:rFonts w:ascii="Times New Roman" w:eastAsia="Times New Roman" w:hAnsi="Times New Roman" w:cs="Times New Roman"/>
          <w:sz w:val="24"/>
          <w:szCs w:val="24"/>
        </w:rPr>
      </w:pPr>
      <w:ins w:id="4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C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46" w:author="Unknown"/>
          <w:rFonts w:ascii="Times New Roman" w:eastAsia="Times New Roman" w:hAnsi="Times New Roman" w:cs="Times New Roman"/>
          <w:sz w:val="24"/>
          <w:szCs w:val="24"/>
        </w:rPr>
      </w:pPr>
      <w:ins w:id="4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48" w:author="Unknown"/>
          <w:rFonts w:ascii="Times New Roman" w:eastAsia="Times New Roman" w:hAnsi="Times New Roman" w:cs="Times New Roman"/>
          <w:sz w:val="24"/>
          <w:szCs w:val="24"/>
        </w:rPr>
      </w:pPr>
      <w:ins w:id="49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4.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Water gas is a mixture of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50" w:author="Unknown"/>
          <w:rFonts w:ascii="Times New Roman" w:eastAsia="Times New Roman" w:hAnsi="Times New Roman" w:cs="Times New Roman"/>
          <w:sz w:val="24"/>
          <w:szCs w:val="24"/>
        </w:rPr>
      </w:pPr>
      <w:ins w:id="5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(A) CO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and O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52" w:author="Unknown"/>
          <w:rFonts w:ascii="Times New Roman" w:eastAsia="Times New Roman" w:hAnsi="Times New Roman" w:cs="Times New Roman"/>
          <w:sz w:val="24"/>
          <w:szCs w:val="24"/>
        </w:rPr>
      </w:pPr>
      <w:ins w:id="5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(B) O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and H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54" w:author="Unknown"/>
          <w:rFonts w:ascii="Times New Roman" w:eastAsia="Times New Roman" w:hAnsi="Times New Roman" w:cs="Times New Roman"/>
          <w:sz w:val="24"/>
          <w:szCs w:val="24"/>
        </w:rPr>
      </w:pPr>
      <w:ins w:id="5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(C) H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, N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and O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sz w:val="24"/>
          <w:szCs w:val="24"/>
        </w:rPr>
      </w:pPr>
      <w:ins w:id="5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(D) CO, N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and H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b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58" w:author="Unknown"/>
          <w:rFonts w:ascii="Times New Roman" w:eastAsia="Times New Roman" w:hAnsi="Times New Roman" w:cs="Times New Roman"/>
          <w:sz w:val="24"/>
          <w:szCs w:val="24"/>
        </w:rPr>
      </w:pPr>
      <w:ins w:id="5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60" w:author="Unknown"/>
          <w:rFonts w:ascii="Times New Roman" w:eastAsia="Times New Roman" w:hAnsi="Times New Roman" w:cs="Times New Roman"/>
          <w:sz w:val="24"/>
          <w:szCs w:val="24"/>
        </w:rPr>
      </w:pPr>
      <w:ins w:id="6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D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62" w:author="Unknown"/>
          <w:rFonts w:ascii="Times New Roman" w:eastAsia="Times New Roman" w:hAnsi="Times New Roman" w:cs="Times New Roman"/>
          <w:sz w:val="24"/>
          <w:szCs w:val="24"/>
        </w:rPr>
      </w:pPr>
      <w:ins w:id="6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64" w:author="Unknown"/>
          <w:rFonts w:ascii="Times New Roman" w:eastAsia="Times New Roman" w:hAnsi="Times New Roman" w:cs="Times New Roman"/>
          <w:sz w:val="24"/>
          <w:szCs w:val="24"/>
        </w:rPr>
      </w:pPr>
      <w:ins w:id="65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5. 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Coal used in power plant is also known as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66" w:author="Unknown"/>
          <w:rFonts w:ascii="Times New Roman" w:eastAsia="Times New Roman" w:hAnsi="Times New Roman" w:cs="Times New Roman"/>
          <w:sz w:val="24"/>
          <w:szCs w:val="24"/>
        </w:rPr>
      </w:pPr>
      <w:ins w:id="6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steam coal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68" w:author="Unknown"/>
          <w:rFonts w:ascii="Times New Roman" w:eastAsia="Times New Roman" w:hAnsi="Times New Roman" w:cs="Times New Roman"/>
          <w:sz w:val="24"/>
          <w:szCs w:val="24"/>
        </w:rPr>
      </w:pPr>
      <w:ins w:id="6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(B) charcoal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70" w:author="Unknown"/>
          <w:rFonts w:ascii="Times New Roman" w:eastAsia="Times New Roman" w:hAnsi="Times New Roman" w:cs="Times New Roman"/>
          <w:sz w:val="24"/>
          <w:szCs w:val="24"/>
        </w:rPr>
      </w:pPr>
      <w:ins w:id="7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(C) coke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72" w:author="Unknown"/>
          <w:rFonts w:ascii="Times New Roman" w:eastAsia="Times New Roman" w:hAnsi="Times New Roman" w:cs="Times New Roman"/>
          <w:sz w:val="24"/>
          <w:szCs w:val="24"/>
        </w:rPr>
      </w:pPr>
      <w:ins w:id="7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(D) soft coal.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74" w:author="Unknown"/>
          <w:rFonts w:ascii="Times New Roman" w:eastAsia="Times New Roman" w:hAnsi="Times New Roman" w:cs="Times New Roman"/>
          <w:sz w:val="24"/>
          <w:szCs w:val="24"/>
        </w:rPr>
      </w:pPr>
      <w:ins w:id="7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76" w:author="Unknown"/>
          <w:rFonts w:ascii="Times New Roman" w:eastAsia="Times New Roman" w:hAnsi="Times New Roman" w:cs="Times New Roman"/>
          <w:sz w:val="24"/>
          <w:szCs w:val="24"/>
        </w:rPr>
      </w:pPr>
      <w:ins w:id="7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78" w:author="Unknown"/>
          <w:rFonts w:ascii="Times New Roman" w:eastAsia="Times New Roman" w:hAnsi="Times New Roman" w:cs="Times New Roman"/>
          <w:sz w:val="24"/>
          <w:szCs w:val="24"/>
        </w:rPr>
      </w:pPr>
      <w:ins w:id="7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80" w:author="Unknown"/>
          <w:rFonts w:ascii="Times New Roman" w:eastAsia="Times New Roman" w:hAnsi="Times New Roman" w:cs="Times New Roman"/>
          <w:sz w:val="24"/>
          <w:szCs w:val="24"/>
        </w:rPr>
      </w:pPr>
      <w:ins w:id="81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6.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Which of the following is considered as superior quality of coal ?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82" w:author="Unknown"/>
          <w:rFonts w:ascii="Times New Roman" w:eastAsia="Times New Roman" w:hAnsi="Times New Roman" w:cs="Times New Roman"/>
          <w:sz w:val="24"/>
          <w:szCs w:val="24"/>
        </w:rPr>
      </w:pPr>
      <w:ins w:id="8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Bituminous coal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84" w:author="Unknown"/>
          <w:rFonts w:ascii="Times New Roman" w:eastAsia="Times New Roman" w:hAnsi="Times New Roman" w:cs="Times New Roman"/>
          <w:sz w:val="24"/>
          <w:szCs w:val="24"/>
        </w:rPr>
      </w:pPr>
      <w:ins w:id="8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(B) Peat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86" w:author="Unknown"/>
          <w:rFonts w:ascii="Times New Roman" w:eastAsia="Times New Roman" w:hAnsi="Times New Roman" w:cs="Times New Roman"/>
          <w:sz w:val="24"/>
          <w:szCs w:val="24"/>
        </w:rPr>
      </w:pPr>
      <w:ins w:id="8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(C) Lignite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88" w:author="Unknown"/>
          <w:rFonts w:ascii="Times New Roman" w:eastAsia="Times New Roman" w:hAnsi="Times New Roman" w:cs="Times New Roman"/>
          <w:sz w:val="24"/>
          <w:szCs w:val="24"/>
        </w:rPr>
      </w:pPr>
      <w:ins w:id="8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(D) Coke.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90" w:author="Unknown"/>
          <w:rFonts w:ascii="Times New Roman" w:eastAsia="Times New Roman" w:hAnsi="Times New Roman" w:cs="Times New Roman"/>
          <w:sz w:val="24"/>
          <w:szCs w:val="24"/>
        </w:rPr>
      </w:pPr>
      <w:ins w:id="9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92" w:author="Unknown"/>
          <w:rFonts w:ascii="Times New Roman" w:eastAsia="Times New Roman" w:hAnsi="Times New Roman" w:cs="Times New Roman"/>
          <w:sz w:val="24"/>
          <w:szCs w:val="24"/>
        </w:rPr>
      </w:pPr>
      <w:ins w:id="9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94" w:author="Unknown"/>
          <w:rFonts w:ascii="Times New Roman" w:eastAsia="Times New Roman" w:hAnsi="Times New Roman" w:cs="Times New Roman"/>
          <w:sz w:val="24"/>
          <w:szCs w:val="24"/>
        </w:rPr>
      </w:pPr>
      <w:ins w:id="9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96" w:author="Unknown"/>
          <w:rFonts w:ascii="Times New Roman" w:eastAsia="Times New Roman" w:hAnsi="Times New Roman" w:cs="Times New Roman"/>
          <w:sz w:val="24"/>
          <w:szCs w:val="24"/>
        </w:rPr>
      </w:pPr>
      <w:ins w:id="97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7.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In a power plant, coal is carried from storage place to boilers generally by means of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98" w:author="Unknown"/>
          <w:rFonts w:ascii="Times New Roman" w:eastAsia="Times New Roman" w:hAnsi="Times New Roman" w:cs="Times New Roman"/>
          <w:sz w:val="24"/>
          <w:szCs w:val="24"/>
        </w:rPr>
      </w:pPr>
      <w:ins w:id="9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bucket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00" w:author="Unknown"/>
          <w:rFonts w:ascii="Times New Roman" w:eastAsia="Times New Roman" w:hAnsi="Times New Roman" w:cs="Times New Roman"/>
          <w:sz w:val="24"/>
          <w:szCs w:val="24"/>
        </w:rPr>
      </w:pPr>
      <w:ins w:id="10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(B) V-belts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02" w:author="Unknown"/>
          <w:rFonts w:ascii="Times New Roman" w:eastAsia="Times New Roman" w:hAnsi="Times New Roman" w:cs="Times New Roman"/>
          <w:sz w:val="24"/>
          <w:szCs w:val="24"/>
        </w:rPr>
      </w:pPr>
      <w:ins w:id="10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(C) trolleys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04" w:author="Unknown"/>
          <w:rFonts w:ascii="Times New Roman" w:eastAsia="Times New Roman" w:hAnsi="Times New Roman" w:cs="Times New Roman"/>
          <w:sz w:val="24"/>
          <w:szCs w:val="24"/>
        </w:rPr>
      </w:pPr>
      <w:ins w:id="10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(D) manually.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06" w:author="Unknown"/>
          <w:rFonts w:ascii="Times New Roman" w:eastAsia="Times New Roman" w:hAnsi="Times New Roman" w:cs="Times New Roman"/>
          <w:sz w:val="24"/>
          <w:szCs w:val="24"/>
        </w:rPr>
      </w:pPr>
      <w:ins w:id="10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108" w:author="Unknown"/>
          <w:rFonts w:ascii="Times New Roman" w:eastAsia="Times New Roman" w:hAnsi="Times New Roman" w:cs="Times New Roman"/>
          <w:sz w:val="24"/>
          <w:szCs w:val="24"/>
        </w:rPr>
      </w:pPr>
      <w:ins w:id="10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 xml:space="preserve">B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10" w:author="Unknown"/>
          <w:rFonts w:ascii="Times New Roman" w:eastAsia="Times New Roman" w:hAnsi="Times New Roman" w:cs="Times New Roman"/>
          <w:sz w:val="24"/>
          <w:szCs w:val="24"/>
        </w:rPr>
      </w:pPr>
      <w:ins w:id="11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12" w:author="Unknown"/>
          <w:rFonts w:ascii="Times New Roman" w:eastAsia="Times New Roman" w:hAnsi="Times New Roman" w:cs="Times New Roman"/>
          <w:sz w:val="24"/>
          <w:szCs w:val="24"/>
        </w:rPr>
      </w:pPr>
      <w:ins w:id="113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8.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Live storage of coal in a power plant means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14" w:author="Unknown"/>
          <w:rFonts w:ascii="Times New Roman" w:eastAsia="Times New Roman" w:hAnsi="Times New Roman" w:cs="Times New Roman"/>
          <w:sz w:val="24"/>
          <w:szCs w:val="24"/>
        </w:rPr>
      </w:pPr>
      <w:ins w:id="11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coal ready for combustion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16" w:author="Unknown"/>
          <w:rFonts w:ascii="Times New Roman" w:eastAsia="Times New Roman" w:hAnsi="Times New Roman" w:cs="Times New Roman"/>
          <w:sz w:val="24"/>
          <w:szCs w:val="24"/>
        </w:rPr>
      </w:pPr>
      <w:ins w:id="11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(B) preheated coal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18" w:author="Unknown"/>
          <w:rFonts w:ascii="Times New Roman" w:eastAsia="Times New Roman" w:hAnsi="Times New Roman" w:cs="Times New Roman"/>
          <w:sz w:val="24"/>
          <w:szCs w:val="24"/>
        </w:rPr>
      </w:pPr>
      <w:ins w:id="11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(C) storage of coal sufficient to meet 24 hour demand of the plant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20" w:author="Unknown"/>
          <w:rFonts w:ascii="Times New Roman" w:eastAsia="Times New Roman" w:hAnsi="Times New Roman" w:cs="Times New Roman"/>
          <w:sz w:val="24"/>
          <w:szCs w:val="24"/>
        </w:rPr>
      </w:pPr>
      <w:ins w:id="12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(D) coal in transit.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22" w:author="Unknown"/>
          <w:rFonts w:ascii="Times New Roman" w:eastAsia="Times New Roman" w:hAnsi="Times New Roman" w:cs="Times New Roman"/>
          <w:sz w:val="24"/>
          <w:szCs w:val="24"/>
        </w:rPr>
      </w:pPr>
      <w:ins w:id="12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124" w:author="Unknown"/>
          <w:rFonts w:ascii="Times New Roman" w:eastAsia="Times New Roman" w:hAnsi="Times New Roman" w:cs="Times New Roman"/>
          <w:sz w:val="24"/>
          <w:szCs w:val="24"/>
        </w:rPr>
      </w:pPr>
      <w:ins w:id="12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C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26" w:author="Unknown"/>
          <w:rFonts w:ascii="Times New Roman" w:eastAsia="Times New Roman" w:hAnsi="Times New Roman" w:cs="Times New Roman"/>
          <w:sz w:val="24"/>
          <w:szCs w:val="24"/>
        </w:rPr>
      </w:pPr>
      <w:ins w:id="12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28" w:author="Unknown"/>
          <w:rFonts w:ascii="Times New Roman" w:eastAsia="Times New Roman" w:hAnsi="Times New Roman" w:cs="Times New Roman"/>
          <w:sz w:val="24"/>
          <w:szCs w:val="24"/>
        </w:rPr>
      </w:pPr>
      <w:ins w:id="129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9.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Pressure of steam in condenser is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30" w:author="Unknown"/>
          <w:rFonts w:ascii="Times New Roman" w:eastAsia="Times New Roman" w:hAnsi="Times New Roman" w:cs="Times New Roman"/>
          <w:sz w:val="24"/>
          <w:szCs w:val="24"/>
        </w:rPr>
      </w:pPr>
      <w:ins w:id="13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atmospheric pressure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32" w:author="Unknown"/>
          <w:rFonts w:ascii="Times New Roman" w:eastAsia="Times New Roman" w:hAnsi="Times New Roman" w:cs="Times New Roman"/>
          <w:sz w:val="24"/>
          <w:szCs w:val="24"/>
        </w:rPr>
      </w:pPr>
      <w:ins w:id="13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(B) more than pressure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34" w:author="Unknown"/>
          <w:rFonts w:ascii="Times New Roman" w:eastAsia="Times New Roman" w:hAnsi="Times New Roman" w:cs="Times New Roman"/>
          <w:sz w:val="24"/>
          <w:szCs w:val="24"/>
        </w:rPr>
      </w:pPr>
      <w:ins w:id="13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(C) slightly less than pressure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36" w:author="Unknown"/>
          <w:rFonts w:ascii="Times New Roman" w:eastAsia="Times New Roman" w:hAnsi="Times New Roman" w:cs="Times New Roman"/>
          <w:sz w:val="24"/>
          <w:szCs w:val="24"/>
        </w:rPr>
      </w:pPr>
      <w:ins w:id="13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(D) much less than pressure.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38" w:author="Unknown"/>
          <w:rFonts w:ascii="Times New Roman" w:eastAsia="Times New Roman" w:hAnsi="Times New Roman" w:cs="Times New Roman"/>
          <w:sz w:val="24"/>
          <w:szCs w:val="24"/>
        </w:rPr>
      </w:pPr>
      <w:ins w:id="13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140" w:author="Unknown"/>
          <w:rFonts w:ascii="Times New Roman" w:eastAsia="Times New Roman" w:hAnsi="Times New Roman" w:cs="Times New Roman"/>
          <w:sz w:val="24"/>
          <w:szCs w:val="24"/>
        </w:rPr>
      </w:pPr>
      <w:ins w:id="14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D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42" w:author="Unknown"/>
          <w:rFonts w:ascii="Times New Roman" w:eastAsia="Times New Roman" w:hAnsi="Times New Roman" w:cs="Times New Roman"/>
          <w:sz w:val="24"/>
          <w:szCs w:val="24"/>
        </w:rPr>
      </w:pPr>
      <w:ins w:id="14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44" w:author="Unknown"/>
          <w:rFonts w:ascii="Times New Roman" w:eastAsia="Times New Roman" w:hAnsi="Times New Roman" w:cs="Times New Roman"/>
          <w:sz w:val="24"/>
          <w:szCs w:val="24"/>
        </w:rPr>
      </w:pPr>
      <w:ins w:id="145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10.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Equipment used for pulverizing the coal is known as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46" w:author="Unknown"/>
          <w:rFonts w:ascii="Times New Roman" w:eastAsia="Times New Roman" w:hAnsi="Times New Roman" w:cs="Times New Roman"/>
          <w:sz w:val="24"/>
          <w:szCs w:val="24"/>
        </w:rPr>
      </w:pPr>
      <w:ins w:id="14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Ball mill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48" w:author="Unknown"/>
          <w:rFonts w:ascii="Times New Roman" w:eastAsia="Times New Roman" w:hAnsi="Times New Roman" w:cs="Times New Roman"/>
          <w:sz w:val="24"/>
          <w:szCs w:val="24"/>
        </w:rPr>
      </w:pPr>
      <w:ins w:id="14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(B) Hopper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50" w:author="Unknown"/>
          <w:rFonts w:ascii="Times New Roman" w:eastAsia="Times New Roman" w:hAnsi="Times New Roman" w:cs="Times New Roman"/>
          <w:sz w:val="24"/>
          <w:szCs w:val="24"/>
        </w:rPr>
      </w:pPr>
      <w:ins w:id="15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(C) Burner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52" w:author="Unknown"/>
          <w:rFonts w:ascii="Times New Roman" w:eastAsia="Times New Roman" w:hAnsi="Times New Roman" w:cs="Times New Roman"/>
          <w:sz w:val="24"/>
          <w:szCs w:val="24"/>
        </w:rPr>
      </w:pPr>
      <w:ins w:id="15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(D) Stoker.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54" w:author="Unknown"/>
          <w:rFonts w:ascii="Times New Roman" w:eastAsia="Times New Roman" w:hAnsi="Times New Roman" w:cs="Times New Roman"/>
          <w:sz w:val="24"/>
          <w:szCs w:val="24"/>
        </w:rPr>
      </w:pPr>
      <w:ins w:id="15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 </w:t>
        </w:r>
      </w:ins>
    </w:p>
    <w:p w:rsidR="00770EA9" w:rsidRPr="00770EA9" w:rsidRDefault="00770EA9" w:rsidP="00770EA9">
      <w:pPr>
        <w:spacing w:after="0" w:line="240" w:lineRule="auto"/>
        <w:rPr>
          <w:ins w:id="156" w:author="Unknown"/>
          <w:rFonts w:ascii="Times New Roman" w:eastAsia="Times New Roman" w:hAnsi="Times New Roman" w:cs="Times New Roman"/>
          <w:sz w:val="24"/>
          <w:szCs w:val="24"/>
        </w:rPr>
      </w:pPr>
      <w:ins w:id="15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58" w:author="Unknown"/>
          <w:rFonts w:ascii="Times New Roman" w:eastAsia="Times New Roman" w:hAnsi="Times New Roman" w:cs="Times New Roman"/>
          <w:sz w:val="24"/>
          <w:szCs w:val="24"/>
        </w:rPr>
      </w:pPr>
      <w:ins w:id="15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60" w:author="Unknown"/>
          <w:rFonts w:ascii="Times New Roman" w:eastAsia="Times New Roman" w:hAnsi="Times New Roman" w:cs="Times New Roman"/>
          <w:sz w:val="24"/>
          <w:szCs w:val="24"/>
        </w:rPr>
      </w:pPr>
      <w:ins w:id="161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11.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Power plants using coal work closely on known which of the following cycle ?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62" w:author="Unknown"/>
          <w:rFonts w:ascii="Times New Roman" w:eastAsia="Times New Roman" w:hAnsi="Times New Roman" w:cs="Times New Roman"/>
          <w:sz w:val="24"/>
          <w:szCs w:val="24"/>
        </w:rPr>
      </w:pPr>
      <w:ins w:id="16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Otto cycle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64" w:author="Unknown"/>
          <w:rFonts w:ascii="Times New Roman" w:eastAsia="Times New Roman" w:hAnsi="Times New Roman" w:cs="Times New Roman"/>
          <w:sz w:val="24"/>
          <w:szCs w:val="24"/>
        </w:rPr>
      </w:pPr>
      <w:ins w:id="16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(B) Binary vapor cycle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66" w:author="Unknown"/>
          <w:rFonts w:ascii="Times New Roman" w:eastAsia="Times New Roman" w:hAnsi="Times New Roman" w:cs="Times New Roman"/>
          <w:sz w:val="24"/>
          <w:szCs w:val="24"/>
        </w:rPr>
      </w:pPr>
      <w:ins w:id="16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(C) Brayton cycle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68" w:author="Unknown"/>
          <w:rFonts w:ascii="Times New Roman" w:eastAsia="Times New Roman" w:hAnsi="Times New Roman" w:cs="Times New Roman"/>
          <w:sz w:val="24"/>
          <w:szCs w:val="24"/>
        </w:rPr>
      </w:pPr>
      <w:ins w:id="16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(D) Rankine cycle.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70" w:author="Unknown"/>
          <w:rFonts w:ascii="Times New Roman" w:eastAsia="Times New Roman" w:hAnsi="Times New Roman" w:cs="Times New Roman"/>
          <w:sz w:val="24"/>
          <w:szCs w:val="24"/>
        </w:rPr>
      </w:pPr>
      <w:ins w:id="17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172" w:author="Unknown"/>
          <w:rFonts w:ascii="Times New Roman" w:eastAsia="Times New Roman" w:hAnsi="Times New Roman" w:cs="Times New Roman"/>
          <w:sz w:val="24"/>
          <w:szCs w:val="24"/>
        </w:rPr>
      </w:pPr>
      <w:ins w:id="17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D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74" w:author="Unknown"/>
          <w:rFonts w:ascii="Times New Roman" w:eastAsia="Times New Roman" w:hAnsi="Times New Roman" w:cs="Times New Roman"/>
          <w:sz w:val="24"/>
          <w:szCs w:val="24"/>
        </w:rPr>
      </w:pPr>
      <w:ins w:id="17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76" w:author="Unknown"/>
          <w:rFonts w:ascii="Times New Roman" w:eastAsia="Times New Roman" w:hAnsi="Times New Roman" w:cs="Times New Roman"/>
          <w:sz w:val="24"/>
          <w:szCs w:val="24"/>
        </w:rPr>
      </w:pPr>
      <w:ins w:id="177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12.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Critical pressure of water is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78" w:author="Unknown"/>
          <w:rFonts w:ascii="Times New Roman" w:eastAsia="Times New Roman" w:hAnsi="Times New Roman" w:cs="Times New Roman"/>
          <w:sz w:val="24"/>
          <w:szCs w:val="24"/>
        </w:rPr>
      </w:pPr>
      <w:ins w:id="17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(A) 1 kg / 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80" w:author="Unknown"/>
          <w:rFonts w:ascii="Times New Roman" w:eastAsia="Times New Roman" w:hAnsi="Times New Roman" w:cs="Times New Roman"/>
          <w:sz w:val="24"/>
          <w:szCs w:val="24"/>
        </w:rPr>
      </w:pPr>
      <w:ins w:id="18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(B) 100 kg / 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82" w:author="Unknown"/>
          <w:rFonts w:ascii="Times New Roman" w:eastAsia="Times New Roman" w:hAnsi="Times New Roman" w:cs="Times New Roman"/>
          <w:sz w:val="24"/>
          <w:szCs w:val="24"/>
        </w:rPr>
      </w:pPr>
      <w:ins w:id="18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(C) 155 kg / 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84" w:author="Unknown"/>
          <w:rFonts w:ascii="Times New Roman" w:eastAsia="Times New Roman" w:hAnsi="Times New Roman" w:cs="Times New Roman"/>
          <w:sz w:val="24"/>
          <w:szCs w:val="24"/>
        </w:rPr>
      </w:pPr>
      <w:ins w:id="18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(D) 213.8 kg / 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86" w:author="Unknown"/>
          <w:rFonts w:ascii="Times New Roman" w:eastAsia="Times New Roman" w:hAnsi="Times New Roman" w:cs="Times New Roman"/>
          <w:sz w:val="24"/>
          <w:szCs w:val="24"/>
        </w:rPr>
      </w:pPr>
      <w:ins w:id="18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188" w:author="Unknown"/>
          <w:rFonts w:ascii="Times New Roman" w:eastAsia="Times New Roman" w:hAnsi="Times New Roman" w:cs="Times New Roman"/>
          <w:sz w:val="24"/>
          <w:szCs w:val="24"/>
        </w:rPr>
      </w:pPr>
      <w:ins w:id="18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D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90" w:author="Unknown"/>
          <w:rFonts w:ascii="Times New Roman" w:eastAsia="Times New Roman" w:hAnsi="Times New Roman" w:cs="Times New Roman"/>
          <w:sz w:val="24"/>
          <w:szCs w:val="24"/>
        </w:rPr>
      </w:pPr>
      <w:ins w:id="19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92" w:author="Unknown"/>
          <w:rFonts w:ascii="Times New Roman" w:eastAsia="Times New Roman" w:hAnsi="Times New Roman" w:cs="Times New Roman"/>
          <w:sz w:val="24"/>
          <w:szCs w:val="24"/>
        </w:rPr>
      </w:pPr>
      <w:ins w:id="193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13.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The efficiency of a thermal power plant improves with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94" w:author="Unknown"/>
          <w:rFonts w:ascii="Times New Roman" w:eastAsia="Times New Roman" w:hAnsi="Times New Roman" w:cs="Times New Roman"/>
          <w:sz w:val="24"/>
          <w:szCs w:val="24"/>
        </w:rPr>
      </w:pPr>
      <w:ins w:id="19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increased quantity of coal burnt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96" w:author="Unknown"/>
          <w:rFonts w:ascii="Times New Roman" w:eastAsia="Times New Roman" w:hAnsi="Times New Roman" w:cs="Times New Roman"/>
          <w:sz w:val="24"/>
          <w:szCs w:val="24"/>
        </w:rPr>
      </w:pPr>
      <w:ins w:id="19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(B) larger quantity of water used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198" w:author="Unknown"/>
          <w:rFonts w:ascii="Times New Roman" w:eastAsia="Times New Roman" w:hAnsi="Times New Roman" w:cs="Times New Roman"/>
          <w:sz w:val="24"/>
          <w:szCs w:val="24"/>
        </w:rPr>
      </w:pPr>
      <w:ins w:id="19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(C) lower load in the plant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00" w:author="Unknown"/>
          <w:rFonts w:ascii="Times New Roman" w:eastAsia="Times New Roman" w:hAnsi="Times New Roman" w:cs="Times New Roman"/>
          <w:sz w:val="24"/>
          <w:szCs w:val="24"/>
        </w:rPr>
      </w:pPr>
      <w:ins w:id="20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 xml:space="preserve">(D) use of high steam pressures.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02" w:author="Unknown"/>
          <w:rFonts w:ascii="Times New Roman" w:eastAsia="Times New Roman" w:hAnsi="Times New Roman" w:cs="Times New Roman"/>
          <w:sz w:val="24"/>
          <w:szCs w:val="24"/>
        </w:rPr>
      </w:pPr>
      <w:ins w:id="20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204" w:author="Unknown"/>
          <w:rFonts w:ascii="Times New Roman" w:eastAsia="Times New Roman" w:hAnsi="Times New Roman" w:cs="Times New Roman"/>
          <w:sz w:val="24"/>
          <w:szCs w:val="24"/>
        </w:rPr>
      </w:pPr>
      <w:ins w:id="20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D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06" w:author="Unknown"/>
          <w:rFonts w:ascii="Times New Roman" w:eastAsia="Times New Roman" w:hAnsi="Times New Roman" w:cs="Times New Roman"/>
          <w:sz w:val="24"/>
          <w:szCs w:val="24"/>
        </w:rPr>
      </w:pPr>
      <w:ins w:id="20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08" w:author="Unknown"/>
          <w:rFonts w:ascii="Times New Roman" w:eastAsia="Times New Roman" w:hAnsi="Times New Roman" w:cs="Times New Roman"/>
          <w:sz w:val="24"/>
          <w:szCs w:val="24"/>
        </w:rPr>
      </w:pPr>
      <w:ins w:id="209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14.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Which of the following contributes to the improvement of efficiency of Rankine cycle in a thermal power plant ?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10" w:author="Unknown"/>
          <w:rFonts w:ascii="Times New Roman" w:eastAsia="Times New Roman" w:hAnsi="Times New Roman" w:cs="Times New Roman"/>
          <w:sz w:val="24"/>
          <w:szCs w:val="24"/>
        </w:rPr>
      </w:pPr>
      <w:ins w:id="21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(A) Reheating of steam at intermediate stage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12" w:author="Unknown"/>
          <w:rFonts w:ascii="Times New Roman" w:eastAsia="Times New Roman" w:hAnsi="Times New Roman" w:cs="Times New Roman"/>
          <w:sz w:val="24"/>
          <w:szCs w:val="24"/>
        </w:rPr>
      </w:pPr>
      <w:ins w:id="21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(B) Regeneration use of steam for heating boiler feed water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14" w:author="Unknown"/>
          <w:rFonts w:ascii="Times New Roman" w:eastAsia="Times New Roman" w:hAnsi="Times New Roman" w:cs="Times New Roman"/>
          <w:sz w:val="24"/>
          <w:szCs w:val="24"/>
        </w:rPr>
      </w:pPr>
      <w:ins w:id="21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(C) Use of high pressures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16" w:author="Unknown"/>
          <w:rFonts w:ascii="Times New Roman" w:eastAsia="Times New Roman" w:hAnsi="Times New Roman" w:cs="Times New Roman"/>
          <w:sz w:val="24"/>
          <w:szCs w:val="24"/>
        </w:rPr>
      </w:pPr>
      <w:ins w:id="21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(D) All of the above.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18" w:author="Unknown"/>
          <w:rFonts w:ascii="Times New Roman" w:eastAsia="Times New Roman" w:hAnsi="Times New Roman" w:cs="Times New Roman"/>
          <w:sz w:val="24"/>
          <w:szCs w:val="24"/>
        </w:rPr>
      </w:pPr>
      <w:ins w:id="21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220" w:author="Unknown"/>
          <w:rFonts w:ascii="Times New Roman" w:eastAsia="Times New Roman" w:hAnsi="Times New Roman" w:cs="Times New Roman"/>
          <w:sz w:val="24"/>
          <w:szCs w:val="24"/>
        </w:rPr>
      </w:pPr>
      <w:ins w:id="22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D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22" w:author="Unknown"/>
          <w:rFonts w:ascii="Times New Roman" w:eastAsia="Times New Roman" w:hAnsi="Times New Roman" w:cs="Times New Roman"/>
          <w:sz w:val="24"/>
          <w:szCs w:val="24"/>
        </w:rPr>
      </w:pPr>
      <w:ins w:id="22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24" w:author="Unknown"/>
          <w:rFonts w:ascii="Times New Roman" w:eastAsia="Times New Roman" w:hAnsi="Times New Roman" w:cs="Times New Roman"/>
          <w:sz w:val="24"/>
          <w:szCs w:val="24"/>
        </w:rPr>
      </w:pPr>
      <w:ins w:id="225" w:author="Unknown">
        <w:r w:rsidRPr="00770EA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15.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Steam pressures usually used in thermal power plants are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26" w:author="Unknown"/>
          <w:rFonts w:ascii="Times New Roman" w:eastAsia="Times New Roman" w:hAnsi="Times New Roman" w:cs="Times New Roman"/>
          <w:sz w:val="24"/>
          <w:szCs w:val="24"/>
        </w:rPr>
      </w:pPr>
      <w:ins w:id="22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(A) 5 kg/cm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to 10 kg / 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28" w:author="Unknown"/>
          <w:rFonts w:ascii="Times New Roman" w:eastAsia="Times New Roman" w:hAnsi="Times New Roman" w:cs="Times New Roman"/>
          <w:sz w:val="24"/>
          <w:szCs w:val="24"/>
        </w:rPr>
      </w:pPr>
      <w:ins w:id="22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(B) 50 kg/cm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to 100 kg / 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30" w:author="Unknown"/>
          <w:rFonts w:ascii="Times New Roman" w:eastAsia="Times New Roman" w:hAnsi="Times New Roman" w:cs="Times New Roman"/>
          <w:sz w:val="24"/>
          <w:szCs w:val="24"/>
        </w:rPr>
      </w:pPr>
      <w:ins w:id="23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(C) 110 kg/cm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to 170 kg / 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32" w:author="Unknown"/>
          <w:rFonts w:ascii="Times New Roman" w:eastAsia="Times New Roman" w:hAnsi="Times New Roman" w:cs="Times New Roman"/>
          <w:sz w:val="24"/>
          <w:szCs w:val="24"/>
        </w:rPr>
      </w:pPr>
      <w:ins w:id="233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(D) 200 kg/cm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to 215 kg / cm</w:t>
        </w:r>
        <w:r w:rsidRPr="00770EA9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34" w:author="Unknown"/>
          <w:rFonts w:ascii="Times New Roman" w:eastAsia="Times New Roman" w:hAnsi="Times New Roman" w:cs="Times New Roman"/>
          <w:sz w:val="24"/>
          <w:szCs w:val="24"/>
        </w:rPr>
      </w:pPr>
      <w:ins w:id="235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236" w:author="Unknown"/>
          <w:rFonts w:ascii="Times New Roman" w:eastAsia="Times New Roman" w:hAnsi="Times New Roman" w:cs="Times New Roman"/>
          <w:sz w:val="24"/>
          <w:szCs w:val="24"/>
        </w:rPr>
      </w:pPr>
      <w:ins w:id="237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 xml:space="preserve">C </w:t>
        </w:r>
      </w:ins>
    </w:p>
    <w:p w:rsidR="00770EA9" w:rsidRPr="00770EA9" w:rsidRDefault="00770EA9" w:rsidP="00770EA9">
      <w:pPr>
        <w:spacing w:before="100" w:beforeAutospacing="1" w:after="100" w:afterAutospacing="1" w:line="240" w:lineRule="auto"/>
        <w:rPr>
          <w:ins w:id="238" w:author="Unknown"/>
          <w:rFonts w:ascii="Times New Roman" w:eastAsia="Times New Roman" w:hAnsi="Times New Roman" w:cs="Times New Roman"/>
          <w:sz w:val="24"/>
          <w:szCs w:val="24"/>
        </w:rPr>
      </w:pPr>
      <w:ins w:id="239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</w:p>
    <w:p w:rsidR="00770EA9" w:rsidRPr="00770EA9" w:rsidRDefault="00770EA9" w:rsidP="00770EA9">
      <w:pPr>
        <w:spacing w:after="0" w:line="240" w:lineRule="auto"/>
        <w:rPr>
          <w:ins w:id="240" w:author="Unknown"/>
          <w:rFonts w:ascii="Times New Roman" w:eastAsia="Times New Roman" w:hAnsi="Times New Roman" w:cs="Times New Roman"/>
          <w:sz w:val="24"/>
          <w:szCs w:val="24"/>
        </w:rPr>
      </w:pPr>
      <w:ins w:id="241" w:author="Unknown">
        <w:r w:rsidRPr="00770EA9">
          <w:rPr>
            <w:rFonts w:ascii="Times New Roman" w:eastAsia="Times New Roman" w:hAnsi="Times New Roman" w:cs="Times New Roman"/>
            <w:sz w:val="24"/>
            <w:szCs w:val="24"/>
          </w:rPr>
          <w:t>1.C ----- 2.D ----- 3.C ----- 4.D ----- 5.A ----- 6.A ----- 7.B ----- 8.C -----9.D -----10.A -----11.D ----- 12.D -----13.D -----14.D ----- 15.C</w:t>
        </w:r>
      </w:ins>
    </w:p>
    <w:p w:rsidR="00C65E15" w:rsidRDefault="00C65E15"/>
    <w:p w:rsidR="005C5932" w:rsidRDefault="005C593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1"/>
      </w:tblGrid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5C5932" w:rsidP="005C5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.Evaporative type of condenser has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20.25pt;height:18pt" o:ole="">
                  <v:imagedata r:id="rId5" o:title=""/>
                </v:shape>
                <w:control r:id="rId6" w:name="DefaultOcxName" w:shapeid="_x0000_i1083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steam in pipes surrounded by water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086" type="#_x0000_t75" style="width:20.25pt;height:18pt" o:ole="">
                  <v:imagedata r:id="rId5" o:title=""/>
                </v:shape>
                <w:control r:id="rId7" w:name="DefaultOcxName1" w:shapeid="_x0000_i1086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water in pipes surrounded by steam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089" type="#_x0000_t75" style="width:20.25pt;height:18pt" o:ole="">
                  <v:imagedata r:id="rId5" o:title=""/>
                </v:shape>
                <w:control r:id="rId8" w:name="DefaultOcxName2" w:shapeid="_x0000_i1089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either (a) or (b)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092" type="#_x0000_t75" style="width:20.25pt;height:18pt" o:ole="">
                  <v:imagedata r:id="rId5" o:title=""/>
                </v:shape>
                <w:control r:id="rId9" w:name="DefaultOcxName3" w:shapeid="_x0000_i1092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5C5932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5932" w:rsidRPr="005C5932" w:rsidRDefault="005C5932" w:rsidP="005C5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1"/>
      </w:tblGrid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5C5932" w:rsidP="005C5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2.In a shell and tube surface condenser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095" type="#_x0000_t75" style="width:20.25pt;height:18pt" o:ole="">
                  <v:imagedata r:id="rId5" o:title=""/>
                </v:shape>
                <w:control r:id="rId10" w:name="DefaultOcxName4" w:shapeid="_x0000_i1095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steam and cooling water mix to give the condensate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098" type="#_x0000_t75" style="width:20.25pt;height:18pt" o:ole="">
                  <v:imagedata r:id="rId5" o:title=""/>
                </v:shape>
                <w:control r:id="rId11" w:name="DefaultOcxName5" w:shapeid="_x0000_i1098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cooling water passes through the tubes and steam surrounds them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01" type="#_x0000_t75" style="width:20.25pt;height:18pt" o:ole="">
                  <v:imagedata r:id="rId5" o:title=""/>
                </v:shape>
                <w:control r:id="rId12" w:name="DefaultOcxName6" w:shapeid="_x0000_i1101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steam passes through the cooling tubes and cooling water surrounds them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04" type="#_x0000_t75" style="width:20.25pt;height:18pt" o:ole="">
                  <v:imagedata r:id="rId5" o:title=""/>
                </v:shape>
                <w:control r:id="rId13" w:name="DefaultOcxName7" w:shapeid="_x0000_i1104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all of the above varying with situa</w:t>
            </w:r>
            <w:r w:rsidR="005C5932" w:rsidRPr="005C5932">
              <w:rPr>
                <w:rFonts w:ascii="Arial Unicode MS" w:eastAsia="Times New Roman" w:hAnsi="Arial Unicode MS" w:cs="Arial Unicode MS"/>
                <w:sz w:val="24"/>
                <w:szCs w:val="24"/>
              </w:rPr>
              <w:t>�</w: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5C5932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5932" w:rsidRPr="005C5932" w:rsidRDefault="005C5932" w:rsidP="005C5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7"/>
      </w:tblGrid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5C5932" w:rsidP="005C5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3.The pressure on the two sides of the impulse wheel of a steam turbine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07" type="#_x0000_t75" style="width:20.25pt;height:18pt" o:ole="">
                  <v:imagedata r:id="rId5" o:title=""/>
                </v:shape>
                <w:control r:id="rId14" w:name="DefaultOcxName8" w:shapeid="_x0000_i1107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is same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10" type="#_x0000_t75" style="width:20.25pt;height:18pt" o:ole="">
                  <v:imagedata r:id="rId5" o:title=""/>
                </v:shape>
                <w:control r:id="rId15" w:name="DefaultOcxName9" w:shapeid="_x0000_i1110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is different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13" type="#_x0000_t75" style="width:20.25pt;height:18pt" o:ole="">
                  <v:imagedata r:id="rId5" o:title=""/>
                </v:shape>
                <w:control r:id="rId16" w:name="DefaultOcxName10" w:shapeid="_x0000_i1113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increases from one side to the other side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16" type="#_x0000_t75" style="width:20.25pt;height:18pt" o:ole="">
                  <v:imagedata r:id="rId5" o:title=""/>
                </v:shape>
                <w:control r:id="rId17" w:name="DefaultOcxName11" w:shapeid="_x0000_i1116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decreases from one side to the other side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5C5932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5932" w:rsidRPr="005C5932" w:rsidRDefault="005C5932" w:rsidP="005C5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1"/>
      </w:tblGrid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5C5932" w:rsidP="005C5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4.Incase of reaction steam turbine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19" type="#_x0000_t75" style="width:20.25pt;height:18pt" o:ole="">
                  <v:imagedata r:id="rId5" o:title=""/>
                </v:shape>
                <w:control r:id="rId18" w:name="DefaultOcxName12" w:shapeid="_x0000_i1119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there is enthalpy drop both in fixed and moving blades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22" type="#_x0000_t75" style="width:20.25pt;height:18pt" o:ole="">
                  <v:imagedata r:id="rId5" o:title=""/>
                </v:shape>
                <w:control r:id="rId19" w:name="DefaultOcxName13" w:shapeid="_x0000_i1122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there is enthalpy drop only in fixed blades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25" type="#_x0000_t75" style="width:20.25pt;height:18pt" o:ole="">
                  <v:imagedata r:id="rId20" o:title=""/>
                </v:shape>
                <w:control r:id="rId21" w:name="DefaultOcxName14" w:shapeid="_x0000_i1125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there is enthalpy drop only in moving blades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28" type="#_x0000_t75" style="width:20.25pt;height:18pt" o:ole="">
                  <v:imagedata r:id="rId5" o:title=""/>
                </v:shape>
                <w:control r:id="rId22" w:name="DefaultOcxName15" w:shapeid="_x0000_i1128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5C5932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5932" w:rsidRPr="005C5932" w:rsidRDefault="005C5932" w:rsidP="005C59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53"/>
      </w:tblGrid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5C5932" w:rsidP="005C59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5.In a steam power plant, the function of a condenser is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31" type="#_x0000_t75" style="width:20.25pt;height:18pt" o:ole="">
                  <v:imagedata r:id="rId5" o:title=""/>
                </v:shape>
                <w:control r:id="rId23" w:name="DefaultOcxName16" w:shapeid="_x0000_i1131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to maintain pressure below atmospheric to increase work output from the primemover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34" type="#_x0000_t75" style="width:20.25pt;height:18pt" o:ole="">
                  <v:imagedata r:id="rId5" o:title=""/>
                </v:shape>
                <w:control r:id="rId24" w:name="DefaultOcxName17" w:shapeid="_x0000_i1134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to receive large volumes of steam exhausted from steam prime mover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37" type="#_x0000_t75" style="width:20.25pt;height:18pt" o:ole="">
                  <v:imagedata r:id="rId5" o:title=""/>
                </v:shape>
                <w:control r:id="rId25" w:name="DefaultOcxName18" w:shapeid="_x0000_i1137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to condense large volumes of steam to water which may be used again in boiler</w:t>
            </w:r>
          </w:p>
        </w:tc>
      </w:tr>
      <w:tr w:rsidR="005C5932" w:rsidRPr="005C5932" w:rsidTr="005C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932" w:rsidRPr="005C5932" w:rsidRDefault="000E1AC5" w:rsidP="005C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40" type="#_x0000_t75" style="width:20.25pt;height:18pt" o:ole="">
                  <v:imagedata r:id="rId5" o:title=""/>
                </v:shape>
                <w:control r:id="rId26" w:name="DefaultOcxName19" w:shapeid="_x0000_i1140"/>
              </w:object>
            </w:r>
            <w:r w:rsidR="005C5932" w:rsidRPr="005C5932">
              <w:rPr>
                <w:rFonts w:ascii="Times New Roman" w:eastAsia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5C5932" w:rsidRDefault="005C5932"/>
    <w:p w:rsidR="005C5932" w:rsidRDefault="005C5932"/>
    <w:p w:rsidR="005C5932" w:rsidRDefault="005C5932"/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11. </w:t>
      </w:r>
      <w:hyperlink r:id="rId27" w:tgtFrame="_blank" w:tooltip="Load_factor" w:history="1">
        <w:r w:rsidRPr="005C593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Load factor</w:t>
        </w:r>
      </w:hyperlink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a power station is the ratio of: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sz w:val="24"/>
          <w:szCs w:val="24"/>
        </w:rPr>
        <w:t>(a) maximum demand/connected load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(b) maximum demand/average load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(c) connected load/maximum demand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(d) average load/maximum demand</w:t>
      </w:r>
    </w:p>
    <w:p w:rsidR="005C5932" w:rsidRPr="005C5932" w:rsidRDefault="000E1AC5" w:rsidP="005C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AC5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ca899" stroked="f"/>
        </w:pic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t>12. Demand factor of a power station is the ratio of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sz w:val="24"/>
          <w:szCs w:val="24"/>
        </w:rPr>
        <w:t>(a) maximum demand/connected load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(b) maximum demand/average load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(c) connected load/maximum demand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(d) average load/maximum demand</w:t>
      </w:r>
    </w:p>
    <w:p w:rsidR="005C5932" w:rsidRPr="005C5932" w:rsidRDefault="000E1AC5" w:rsidP="005C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AC5">
        <w:rPr>
          <w:rFonts w:ascii="Times New Roman" w:eastAsia="Times New Roman" w:hAnsi="Times New Roman" w:cs="Times New Roman"/>
          <w:sz w:val="24"/>
          <w:szCs w:val="24"/>
        </w:rPr>
        <w:pict>
          <v:rect id="_x0000_i1066" style="width:0;height:1.5pt" o:hralign="center" o:hrstd="t" o:hr="t" fillcolor="#aca899" stroked="f"/>
        </w:pic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hyperlink r:id="rId28" w:tgtFrame="_blank" w:tooltip="Diversity_factor" w:history="1">
        <w:r w:rsidRPr="005C593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Diversity factor</w:t>
        </w:r>
      </w:hyperlink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a generating station is defined as the ratio of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sz w:val="24"/>
          <w:szCs w:val="24"/>
        </w:rPr>
        <w:t>(a) maximum demand/connected load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(b) average load/maximum demand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(c) sum of individual maximum demand/maximum demand on power station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(d) actual energy produced/maximum energy that could have been produced</w:t>
      </w:r>
    </w:p>
    <w:p w:rsidR="005C5932" w:rsidRPr="005C5932" w:rsidRDefault="000E1AC5" w:rsidP="005C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AC5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ca899" stroked="f"/>
        </w:pic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t>14. Plant capacity factor is defined as the ratio of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sz w:val="24"/>
          <w:szCs w:val="24"/>
        </w:rPr>
        <w:t>(a) maximum demand/connected load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(b) average load/maximum load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(c) sum of individual maximum loads/maximum demand on power station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(d)actual energy produced/maximum energy that could have been produced</w:t>
      </w:r>
    </w:p>
    <w:p w:rsidR="005C5932" w:rsidRPr="005C5932" w:rsidRDefault="000E1AC5" w:rsidP="005C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AC5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ca899" stroked="f"/>
        </w:pic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t>15. The maximum demand on a power station is 150 MW. If the annual load factor is 40%, the total energy generated in a year is: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sz w:val="24"/>
          <w:szCs w:val="24"/>
        </w:rPr>
        <w:t>(a) 3504 x KWh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(b) 7008 x KWh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(c) 5256 x KWh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(d) None of the above</w:t>
      </w:r>
    </w:p>
    <w:p w:rsidR="005C5932" w:rsidRPr="005C5932" w:rsidRDefault="000E1AC5" w:rsidP="005C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AC5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ca899" stroked="f"/>
        </w:pic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16. A power station has a maximum demand of 10 MW. The annual load factor is 50% and plant capacity factor is 40%. The reserve capacity of the plant is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sz w:val="24"/>
          <w:szCs w:val="24"/>
        </w:rPr>
        <w:t>(a) 3750 KW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(b) 7400 KW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(c) 2500 KW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(d) None of the above</w:t>
      </w:r>
    </w:p>
    <w:p w:rsidR="005C5932" w:rsidRPr="005C5932" w:rsidRDefault="000E1AC5" w:rsidP="005C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AC5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ca899" stroked="f"/>
        </w:pic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t>17. More effecient plants are used as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sz w:val="24"/>
          <w:szCs w:val="24"/>
        </w:rPr>
        <w:t>(a) base load stations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(b) peak load stations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(c) stand by stations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(d) none of the above</w:t>
      </w:r>
    </w:p>
    <w:p w:rsidR="005C5932" w:rsidRPr="005C5932" w:rsidRDefault="000E1AC5" w:rsidP="005C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AC5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ca899" stroked="f"/>
        </w:pic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t>18. Area under the daily load curve divided by 24 gives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sz w:val="24"/>
          <w:szCs w:val="24"/>
        </w:rPr>
        <w:t>(a) average load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(b) unit generated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(c) maximum demand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(d) none of the above</w:t>
      </w:r>
    </w:p>
    <w:p w:rsidR="005C5932" w:rsidRPr="005C5932" w:rsidRDefault="000E1AC5" w:rsidP="005C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AC5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ca899" stroked="f"/>
        </w:pic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t>19. A diesel power plant is generally used as a: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sz w:val="24"/>
          <w:szCs w:val="24"/>
        </w:rPr>
        <w:t>(a) base load station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(b) peak load station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(c) both base and peak load station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(d) none of the above</w:t>
      </w:r>
    </w:p>
    <w:p w:rsidR="005C5932" w:rsidRPr="005C5932" w:rsidRDefault="000E1AC5" w:rsidP="005C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AC5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ca899" stroked="f"/>
        </w:pic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b/>
          <w:bCs/>
          <w:sz w:val="24"/>
          <w:szCs w:val="24"/>
        </w:rPr>
        <w:t>20. In an interconnected system, the diversity factor of the whole system</w:t>
      </w:r>
    </w:p>
    <w:p w:rsidR="005C5932" w:rsidRPr="005C5932" w:rsidRDefault="005C5932" w:rsidP="005C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32">
        <w:rPr>
          <w:rFonts w:ascii="Times New Roman" w:eastAsia="Times New Roman" w:hAnsi="Times New Roman" w:cs="Times New Roman"/>
          <w:sz w:val="24"/>
          <w:szCs w:val="24"/>
        </w:rPr>
        <w:t>(a) increases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(b) decreases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(c) remains constant</w:t>
      </w:r>
      <w:r w:rsidRPr="005C5932">
        <w:rPr>
          <w:rFonts w:ascii="Times New Roman" w:eastAsia="Times New Roman" w:hAnsi="Times New Roman" w:cs="Times New Roman"/>
          <w:sz w:val="24"/>
          <w:szCs w:val="24"/>
        </w:rPr>
        <w:br/>
        <w:t>(d) none of the above</w:t>
      </w:r>
    </w:p>
    <w:p w:rsidR="005C5932" w:rsidRDefault="005C5932"/>
    <w:p w:rsidR="00AE6C2D" w:rsidRDefault="00AE6C2D"/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221.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Turn around efficiency of pump hydro-schemes seldom exceeds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10%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15%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25%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65%.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222.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Batteries used for electrical energy storage are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Laclanche cells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Edison cells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Lead acid cells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Any of the above.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223.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Turn around efficiency of battery energy storage system is around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75 percent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50 percent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25 percent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10 percent.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224.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Sodium sulphur batteries use electrolyte consisting of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solid aluminium oxide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dilute sulphuric acid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brine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KOH.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225.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Certain metals become super-conducting when cooled below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(A) melting point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transition temperature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0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0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226.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Which power plant is free from environmental pollution problems ?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Thermal power plant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Nuclear power plant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Hydro-power plant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Geothermal energy power plant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227.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Chemical representation for heavy water 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(A) H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H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(C) H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D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O.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228.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The presence of CO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and H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O in the atmosphere results in absorption of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short wave ultra-violet radiations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visible wavelengths of spectrum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long wave infrared radiations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all of the above.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229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>. Return to earth of the oxides of sulphur and nitrogen occurs in the form of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acid rain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acid snow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acid fog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any of the above.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230.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The average pH of normal rainfall is usually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neutral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slightly acidic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slightly alkaline.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231.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Earth coal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lignite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coal dust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black earth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wet coal.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232.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Ebb current 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the same as eddy current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the movement of the tidal current away from shore or down a tidal stream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the removal by screen of undesirable fine materials from broken are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none of the above.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233.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Ekman spiral is an idealized mathematical description of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ocean temperature gradient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wind distribution in the planetary boundary layer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carbon dioxide percentage variation with elevation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radioactive decay of materials.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234.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Which of the following converts electrical energy to radiant heat ?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(A) Solar cell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Storage battery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Wankel engine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Incandescent lamp.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235.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Which of the following converts thermal energy to kinetic energy ?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Thermocouple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Storage battery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Fuel cell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Rocket.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221.D ----- 222.C ----- 223.A ----- 224.A ----- 225.B ----- 226.C ----- 227.D ----- 228.C ----- 229.D ----- 230.B ----- 231.A ----- 232.B ----- 233.B ----- 234.D ----- 235.D</w:t>
      </w:r>
    </w:p>
    <w:p w:rsidR="00AE6C2D" w:rsidRDefault="00AE6C2D"/>
    <w:p w:rsidR="00AE6C2D" w:rsidRDefault="00AE6C2D"/>
    <w:p w:rsidR="005C5932" w:rsidRDefault="005C5932"/>
    <w:p w:rsidR="00AE6C2D" w:rsidRDefault="00AE6C2D" w:rsidP="00AE6C2D">
      <w:pPr>
        <w:pStyle w:val="Heading5"/>
      </w:pPr>
      <w:r>
        <w:t>Question</w:t>
      </w:r>
    </w:p>
    <w:p w:rsidR="00AE6C2D" w:rsidRDefault="00AE6C2D" w:rsidP="00AE6C2D">
      <w:r>
        <w:rPr>
          <w:b/>
          <w:bCs/>
        </w:rPr>
        <w:t>1 points</w:t>
      </w:r>
    </w:p>
    <w:p w:rsidR="00AE6C2D" w:rsidRDefault="00AE6C2D" w:rsidP="00AE6C2D">
      <w:pPr>
        <w:pStyle w:val="Heading4"/>
      </w:pPr>
      <w:r>
        <w:t>The purpose of testing an internal combustion engine is</w:t>
      </w:r>
    </w:p>
    <w:p w:rsidR="00AE6C2D" w:rsidRDefault="00AE6C2D" w:rsidP="00AE6C2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1. </w:t>
      </w:r>
      <w:r w:rsidR="000E1AC5">
        <w:object w:dxaOrig="4320" w:dyaOrig="4320">
          <v:shape id="_x0000_i1143" type="#_x0000_t75" style="width:20.25pt;height:18pt" o:ole="">
            <v:imagedata r:id="rId5" o:title=""/>
          </v:shape>
          <w:control r:id="rId29" w:name="DefaultOcxName20" w:shapeid="_x0000_i1143"/>
        </w:object>
      </w:r>
      <w:r>
        <w:t xml:space="preserve">to determine the information, which can not be obtained by calculations </w:t>
      </w:r>
    </w:p>
    <w:p w:rsidR="00AE6C2D" w:rsidRDefault="00AE6C2D" w:rsidP="00AE6C2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2. </w:t>
      </w:r>
      <w:r w:rsidR="000E1AC5">
        <w:object w:dxaOrig="4320" w:dyaOrig="4320">
          <v:shape id="_x0000_i1155" type="#_x0000_t75" style="width:20.25pt;height:18pt" o:ole="">
            <v:imagedata r:id="rId5" o:title=""/>
          </v:shape>
          <w:control r:id="rId30" w:name="DefaultOcxName110" w:shapeid="_x0000_i1155"/>
        </w:object>
      </w:r>
      <w:r>
        <w:t xml:space="preserve">to conform the data used in design, the validity of which may be doubtful </w:t>
      </w:r>
    </w:p>
    <w:p w:rsidR="00AE6C2D" w:rsidRDefault="00AE6C2D" w:rsidP="00AE6C2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3. </w:t>
      </w:r>
      <w:r w:rsidR="000E1AC5">
        <w:object w:dxaOrig="4320" w:dyaOrig="4320">
          <v:shape id="_x0000_i1158" type="#_x0000_t75" style="width:20.25pt;height:18pt" o:ole="">
            <v:imagedata r:id="rId5" o:title=""/>
          </v:shape>
          <w:control r:id="rId31" w:name="DefaultOcxName21" w:shapeid="_x0000_i1158"/>
        </w:object>
      </w:r>
      <w:r>
        <w:t xml:space="preserve">to satisfy the customer regarding the performance of the engine </w:t>
      </w:r>
    </w:p>
    <w:p w:rsidR="00AE6C2D" w:rsidRDefault="00AE6C2D" w:rsidP="00AE6C2D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4. </w:t>
      </w:r>
      <w:r w:rsidR="000E1AC5">
        <w:object w:dxaOrig="4320" w:dyaOrig="4320">
          <v:shape id="_x0000_i1161" type="#_x0000_t75" style="width:20.25pt;height:18pt" o:ole="">
            <v:imagedata r:id="rId5" o:title=""/>
          </v:shape>
          <w:control r:id="rId32" w:name="DefaultOcxName31" w:shapeid="_x0000_i1161"/>
        </w:object>
      </w:r>
      <w:r>
        <w:t>all of the above   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AE6C2D" w:rsidRPr="00AE6C2D" w:rsidTr="00AE6C2D">
        <w:trPr>
          <w:tblCellSpacing w:w="0" w:type="dxa"/>
        </w:trPr>
        <w:tc>
          <w:tcPr>
            <w:tcW w:w="0" w:type="auto"/>
            <w:vMerge w:val="restart"/>
            <w:hideMark/>
          </w:tcPr>
          <w:p w:rsidR="00AE6C2D" w:rsidRPr="00AE6C2D" w:rsidRDefault="00AE6C2D" w:rsidP="00AE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C2D"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0" w:type="auto"/>
            <w:hideMark/>
          </w:tcPr>
          <w:p w:rsidR="00AE6C2D" w:rsidRPr="00AE6C2D" w:rsidRDefault="00AE6C2D" w:rsidP="00AE6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C2D">
              <w:rPr>
                <w:rFonts w:ascii="Times New Roman" w:eastAsia="Times New Roman" w:hAnsi="Times New Roman" w:cs="Times New Roman"/>
                <w:sz w:val="24"/>
                <w:szCs w:val="24"/>
              </w:rPr>
              <w:t>The reference fuels for knock rating of spark ignition engines would include</w:t>
            </w:r>
          </w:p>
        </w:tc>
      </w:tr>
      <w:tr w:rsidR="00AE6C2D" w:rsidRPr="00AE6C2D" w:rsidTr="00AE6C2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E6C2D" w:rsidRPr="00AE6C2D" w:rsidRDefault="00AE6C2D" w:rsidP="00AE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AE6C2D" w:rsidRPr="00AE6C2D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AE6C2D" w:rsidRPr="00AE6C2D" w:rsidRDefault="000E1AC5" w:rsidP="00AE6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" w:history="1">
                    <w:r w:rsidR="00AE6C2D" w:rsidRPr="00AE6C2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E6C2D" w:rsidRPr="00AE6C2D" w:rsidRDefault="00AE6C2D" w:rsidP="00AE6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6C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iso-octane and alpha-methyl naphthalene</w:t>
                  </w:r>
                </w:p>
              </w:tc>
            </w:tr>
            <w:tr w:rsidR="00AE6C2D" w:rsidRPr="00AE6C2D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AE6C2D" w:rsidRPr="00AE6C2D" w:rsidRDefault="000E1AC5" w:rsidP="00AE6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" w:history="1">
                    <w:r w:rsidR="00AE6C2D" w:rsidRPr="00AE6C2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E6C2D" w:rsidRPr="00AE6C2D" w:rsidRDefault="00AE6C2D" w:rsidP="00AE6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6C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normal octane and aniline</w:t>
                  </w:r>
                </w:p>
              </w:tc>
            </w:tr>
            <w:tr w:rsidR="00AE6C2D" w:rsidRPr="00AE6C2D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AE6C2D" w:rsidRPr="00AE6C2D" w:rsidRDefault="000E1AC5" w:rsidP="00AE6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" w:history="1">
                    <w:r w:rsidR="00AE6C2D" w:rsidRPr="00AE6C2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E6C2D" w:rsidRPr="00AE6C2D" w:rsidRDefault="00AE6C2D" w:rsidP="00AE6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6C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iso-octane and normal hexane</w:t>
                  </w:r>
                </w:p>
              </w:tc>
            </w:tr>
            <w:tr w:rsidR="00AE6C2D" w:rsidRPr="00AE6C2D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AE6C2D" w:rsidRPr="00AE6C2D" w:rsidRDefault="000E1AC5" w:rsidP="00AE6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" w:history="1">
                    <w:r w:rsidR="00AE6C2D" w:rsidRPr="00AE6C2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AE6C2D" w:rsidRDefault="00AE6C2D" w:rsidP="00AE6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6C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ormal heptane and iso-octane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E6C2D" w:rsidRDefault="00AE6C2D" w:rsidP="00AE6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E6C2D" w:rsidRPr="00AE6C2D" w:rsidRDefault="00AE6C2D" w:rsidP="00AE6C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  D</w:t>
                  </w:r>
                </w:p>
              </w:tc>
            </w:tr>
          </w:tbl>
          <w:p w:rsidR="00AE6C2D" w:rsidRPr="00AE6C2D" w:rsidRDefault="00AE6C2D" w:rsidP="00AE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6C2D" w:rsidRDefault="00AE6C2D" w:rsidP="00AE6C2D">
      <w:pPr>
        <w:spacing w:before="100" w:beforeAutospacing="1" w:after="100" w:afterAutospacing="1" w:line="240" w:lineRule="auto"/>
      </w:pP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236.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Beneficiation process is mainly used for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coals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oils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nuclides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minerals.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237.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Betz law finds application in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MHD systems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Solar cells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Geothermal power plants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Wind mills.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238.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Cleat 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main joint in a coal seam along which it breaks most easily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floor of a coal seam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carton and sulphur compound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crude oil containing low percentage of sulphur.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239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. Coal broken into angular fragments is known as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coal briquettes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coal breccia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coal bank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coal auger.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240.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Coal rank classifies coal according to its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carbon percentage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ash content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degree of metamorphism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density.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241.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Baryon is one of the class of heavy elementary particles that includes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hyperons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neutrons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protons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all of the above.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242.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Isotopes of uranium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(A) U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235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U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234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U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238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all of the above.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243.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Baume scale measures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purity of water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radioactivity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specific gravity of liquids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specific gravity of gases.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244.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Beaufort scale is used to measure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(A) beta and gamma radiations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with speed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isolation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depth of sea.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245.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Beaufort scale is graded from 0 to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10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(B) 12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22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100.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246.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API gravity is expressed in terms of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gm/cc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dimensionless numbers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degrees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none of the above.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247.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Argillaceous rocks have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(A) high clay content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high moisture content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low moisture content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low mineral content.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248.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ASTM coal classification is based on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proximate analysis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ultimate analysis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orsat analysis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(D) none of the above.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249.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Barn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spent fuel from a nuclear reactor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a unit of area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an electronic instrument for rapid counting of radiation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a coal that does not form coke.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250.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One barrel is nearly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0.96 cubic meter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0.44 cubic meter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0.16 cubic meter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0.013 cubic meter.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236.A ----- 237.D ----- 238.A ----- 239.B ----- 240.C ----- 241.D ----- 242.D ----- 243.C ----- 244.B ----- 245.B ----- 246.C ----- 247.A ----- 248.A ----- 249.B ----- 250.C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251.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Activated carbon is used for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absorption, of gases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paints and varnishes as coloring agent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production of carbon steels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purification of water.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252.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The phenomenon of physical adhesion of molecules to the surfaces of solids without chemical reaction is known as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dredging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coking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adsorption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liquation.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253.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Solid or liquid panicles of microscopic size which are suspended in air or another gas form what is known as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aerosol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hyperon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geognosy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eluvium.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254.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Air curtains find applications in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air conditioned spaces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green houses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nuclear power pants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solar energy systems.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255.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The percentage of carbon in anthracites is generally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more than 90%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around 75%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between 50% and 70%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below 50%.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256.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In a 2 stroke engine there is one power stroke in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(A) 90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c 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of crank rotation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180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of crank rotation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360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of crank rotation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720</w:t>
      </w:r>
      <w:r w:rsidRPr="00AE6C2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of crank rotation.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257.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A fast breeder reactor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operates with fast neutrons and produces less fissionable material than it consumes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operates with fast neutrons and produces more fissionable material than it consumes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operates with slow neutrons and produces less fissionable material than it consumes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operates with slow neutrons and produces more fissonable material than it consumes.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258.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Fluidized bed combustion helps to reduce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(A) boiler size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pollution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both (A) and (B) above.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259.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Fly ash generally results from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gas turbines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diesel engines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pulverized coal boilers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fluidized bed boilers.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260.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In a boiler, the carry over of slugs of water into the piping due to dirty water is termed as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beating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foaming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seal ping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pitting.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261.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If a engine has a spark plug, it is concluded that the engine is a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petrol engine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diesel engine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carnot engine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(D) joute engine.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262.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In geothermal power plants waste water 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(A) re circulated after cooling in cooling towers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discharged into sea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discharged back to earth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evaporated in ponds.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263.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Grade of the coal is the same as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ultimate analysis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proximate analysis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orsat analysis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rank.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264.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API gravity of water is taken as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zero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(B)1.0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10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100.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265.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Liquids lighter than water (such as petroleum oils) have APT gravities numerically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less than 1.0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greater than 1.0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greater than 10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around 100.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251.A ----- 252.C ----- 253.A ----- 254.A ----- 255.A ----- 256.C ----- 257.B ----- 258.C ----- 259.C ----- 260.B ----- 261.D ----- 262.C ----- 263.D ----- 264.C ----- 265.C</w:t>
      </w:r>
    </w:p>
    <w:p w:rsidR="005C5932" w:rsidRDefault="005C5932"/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266.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All of the following arc hard coals Except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Anthracite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Lignite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Bituminous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Semi bituminous.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267.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All of the following are heavy metals except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Mercury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Sodium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Chromium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Cadmium.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268.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Which of the following is heavy oil ?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Gasoline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Kerosene oil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Diesel oil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Bunker oil.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269.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Deuterium oxide is used in nuclear reactors as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(A) fuel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moderator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shield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regulator.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270.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Heliochemical process is the process by which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solar energy is utilized through photosynthesis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neutron energy is converted into thermal energy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geothermal energy is converted Into electrical energy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wind energy is converted into electrical energy.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271.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Fixed carbon in case of bituminous coals is less than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70%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50%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35%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15%.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272.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Humacite is the name associated with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lignites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radioactive minerals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bitumens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refrigerants.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273.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In case of humic coals, hydrogen percentage varies from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4 to 6 percent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10 to 15 percent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16 to 20 percent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20 to 30 percent.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274.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Hyperon has mass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greater than that of a proton and less than that of a deutron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(B) less than that of a proton and more than that of a deutron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(C) more than that of a proton as well as deuteron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less than that of a proton as well as a deuteron.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275.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The charge of a two stroke diesel engine consists of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(A) air + diesel fuel + lubricating oil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air + diesel fuel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air + lubricating oil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air only.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276.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Integrated demand is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the demand averaged over a specific period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the joint demand of several consumers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supplementary demand of various consumers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(D) none of the above.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277.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Which of the following is not needed in magneto hydrodynamic power plants ?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Chimney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Combustor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Steam-turbine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Fuel.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278.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Marsh gas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a mixture of gaseous hydrocarbons produced from coal or oil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a by product of blast furnace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(C) low calorific value gas containing carbon monoxide and steam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same as methane.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279.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Nephtha is a volatile colourless product obtained from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(A) methyl alcohol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vinyl acetate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sugarcane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petroleum.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b/>
          <w:bCs/>
          <w:sz w:val="24"/>
          <w:szCs w:val="24"/>
        </w:rPr>
        <w:t>280.</w:t>
      </w: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 Natural gas is obtained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(A) as by product from blast furnace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(B) as by product from petroleum refining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(C) from earth's surface usually along with crude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 xml:space="preserve">(D) from ammonia. 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E6C2D" w:rsidRPr="00AE6C2D" w:rsidRDefault="00AE6C2D" w:rsidP="00AE6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C2D">
        <w:rPr>
          <w:rFonts w:ascii="Times New Roman" w:eastAsia="Times New Roman" w:hAnsi="Times New Roman" w:cs="Times New Roman"/>
          <w:sz w:val="24"/>
          <w:szCs w:val="24"/>
        </w:rPr>
        <w:lastRenderedPageBreak/>
        <w:t>266.B ----- 267.B ----- 268.D ----- 269.B ----- 270.A ----- 271.A ----- 272.C ----- 273.A ----- 274.A ----- 275.D ----- 276.A ----- 277.C ----- 278.D ----- 279.D ----- 280.C</w:t>
      </w:r>
    </w:p>
    <w:p w:rsidR="005C5932" w:rsidRDefault="005C5932"/>
    <w:p w:rsidR="00AE6C2D" w:rsidRDefault="00AE6C2D"/>
    <w:p w:rsidR="00BC1DC3" w:rsidRDefault="00BC1DC3" w:rsidP="00BC1DC3">
      <w:pPr>
        <w:pStyle w:val="NormalWeb"/>
      </w:pPr>
      <w:r>
        <w:rPr>
          <w:rStyle w:val="Strong"/>
        </w:rPr>
        <w:t>281.</w:t>
      </w:r>
      <w:r>
        <w:t xml:space="preserve"> Osmotic energy conversion involves energy production from</w:t>
      </w:r>
    </w:p>
    <w:p w:rsidR="00BC1DC3" w:rsidRDefault="00BC1DC3" w:rsidP="00BC1DC3">
      <w:pPr>
        <w:pStyle w:val="NormalWeb"/>
      </w:pPr>
      <w:r>
        <w:t xml:space="preserve">(A) low boiling point liquids </w:t>
      </w:r>
    </w:p>
    <w:p w:rsidR="00BC1DC3" w:rsidRDefault="00BC1DC3" w:rsidP="00BC1DC3">
      <w:pPr>
        <w:pStyle w:val="NormalWeb"/>
      </w:pPr>
      <w:r>
        <w:t xml:space="preserve">(B) low vapor pressure liquids </w:t>
      </w:r>
    </w:p>
    <w:p w:rsidR="00BC1DC3" w:rsidRDefault="00BC1DC3" w:rsidP="00BC1DC3">
      <w:pPr>
        <w:pStyle w:val="NormalWeb"/>
      </w:pPr>
      <w:r>
        <w:t xml:space="preserve">(C) miscible liquids </w:t>
      </w:r>
    </w:p>
    <w:p w:rsidR="00BC1DC3" w:rsidRDefault="00BC1DC3" w:rsidP="00BC1DC3">
      <w:pPr>
        <w:pStyle w:val="NormalWeb"/>
      </w:pPr>
      <w:r>
        <w:t xml:space="preserve">(D) salt water.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282.</w:t>
      </w:r>
      <w:r>
        <w:t xml:space="preserve"> Parr's-classification of coal is based on</w:t>
      </w:r>
    </w:p>
    <w:p w:rsidR="00BC1DC3" w:rsidRDefault="00BC1DC3" w:rsidP="00BC1DC3">
      <w:pPr>
        <w:pStyle w:val="NormalWeb"/>
      </w:pPr>
      <w:r>
        <w:t xml:space="preserve">(A) proximate analysis </w:t>
      </w:r>
    </w:p>
    <w:p w:rsidR="00BC1DC3" w:rsidRDefault="00BC1DC3" w:rsidP="00BC1DC3">
      <w:pPr>
        <w:pStyle w:val="NormalWeb"/>
      </w:pPr>
      <w:r>
        <w:t xml:space="preserve">(B) ultimate analysis </w:t>
      </w:r>
    </w:p>
    <w:p w:rsidR="00BC1DC3" w:rsidRDefault="00BC1DC3" w:rsidP="00BC1DC3">
      <w:pPr>
        <w:pStyle w:val="NormalWeb"/>
      </w:pPr>
      <w:r>
        <w:t>(C) orsat analysis</w:t>
      </w:r>
    </w:p>
    <w:p w:rsidR="00BC1DC3" w:rsidRDefault="00BC1DC3" w:rsidP="00BC1DC3">
      <w:pPr>
        <w:pStyle w:val="NormalWeb"/>
      </w:pPr>
      <w:r>
        <w:t xml:space="preserve">(D) none of the above.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283.</w:t>
      </w:r>
      <w:r>
        <w:t xml:space="preserve"> Peat coal is </w:t>
      </w:r>
    </w:p>
    <w:p w:rsidR="00BC1DC3" w:rsidRDefault="00BC1DC3" w:rsidP="00BC1DC3">
      <w:pPr>
        <w:pStyle w:val="NormalWeb"/>
      </w:pPr>
      <w:r>
        <w:t xml:space="preserve">(A) anthracite coal, small in size </w:t>
      </w:r>
    </w:p>
    <w:p w:rsidR="00BC1DC3" w:rsidRDefault="00BC1DC3" w:rsidP="00BC1DC3">
      <w:pPr>
        <w:pStyle w:val="NormalWeb"/>
      </w:pPr>
      <w:r>
        <w:t xml:space="preserve">(B) same as peat </w:t>
      </w:r>
    </w:p>
    <w:p w:rsidR="00BC1DC3" w:rsidRDefault="00BC1DC3" w:rsidP="00BC1DC3">
      <w:pPr>
        <w:pStyle w:val="NormalWeb"/>
      </w:pPr>
      <w:r>
        <w:t xml:space="preserve">(C) low ash content lignite </w:t>
      </w:r>
    </w:p>
    <w:p w:rsidR="00BC1DC3" w:rsidRDefault="00BC1DC3" w:rsidP="00BC1DC3">
      <w:pPr>
        <w:pStyle w:val="NormalWeb"/>
      </w:pPr>
      <w:r>
        <w:t xml:space="preserve">(D) none of the above.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lastRenderedPageBreak/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284.</w:t>
      </w:r>
      <w:r>
        <w:t xml:space="preserve"> Perlite is </w:t>
      </w:r>
    </w:p>
    <w:p w:rsidR="00BC1DC3" w:rsidRDefault="00BC1DC3" w:rsidP="00BC1DC3">
      <w:pPr>
        <w:pStyle w:val="NormalWeb"/>
      </w:pPr>
      <w:r>
        <w:t xml:space="preserve">(A) a low ash containing coal </w:t>
      </w:r>
    </w:p>
    <w:p w:rsidR="00BC1DC3" w:rsidRDefault="00BC1DC3" w:rsidP="00BC1DC3">
      <w:pPr>
        <w:pStyle w:val="NormalWeb"/>
      </w:pPr>
      <w:r>
        <w:t xml:space="preserve">(B) same as lignite </w:t>
      </w:r>
    </w:p>
    <w:p w:rsidR="00BC1DC3" w:rsidRDefault="00BC1DC3" w:rsidP="00BC1DC3">
      <w:pPr>
        <w:pStyle w:val="NormalWeb"/>
      </w:pPr>
      <w:r>
        <w:t xml:space="preserve">(C) an insulation material </w:t>
      </w:r>
    </w:p>
    <w:p w:rsidR="00BC1DC3" w:rsidRDefault="00BC1DC3" w:rsidP="00BC1DC3">
      <w:pPr>
        <w:pStyle w:val="NormalWeb"/>
      </w:pPr>
      <w:r>
        <w:t xml:space="preserve">(D) none of the above.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285.</w:t>
      </w:r>
      <w:r>
        <w:t xml:space="preserve"> PF number refers to</w:t>
      </w:r>
    </w:p>
    <w:p w:rsidR="00BC1DC3" w:rsidRDefault="00BC1DC3" w:rsidP="00BC1DC3">
      <w:pPr>
        <w:pStyle w:val="NormalWeb"/>
      </w:pPr>
      <w:r>
        <w:t xml:space="preserve">(A) acidic/alkaline water </w:t>
      </w:r>
    </w:p>
    <w:p w:rsidR="00BC1DC3" w:rsidRDefault="00BC1DC3" w:rsidP="00BC1DC3">
      <w:pPr>
        <w:pStyle w:val="NormalWeb"/>
      </w:pPr>
      <w:r>
        <w:t xml:space="preserve">(B) energy with which water is held in the soil </w:t>
      </w:r>
    </w:p>
    <w:p w:rsidR="00BC1DC3" w:rsidRDefault="00BC1DC3" w:rsidP="00BC1DC3">
      <w:pPr>
        <w:pStyle w:val="NormalWeb"/>
      </w:pPr>
      <w:r>
        <w:t xml:space="preserve">(C) decomposition of molecules caused by the absorption of light </w:t>
      </w:r>
    </w:p>
    <w:p w:rsidR="00BC1DC3" w:rsidRDefault="00BC1DC3" w:rsidP="00BC1DC3">
      <w:pPr>
        <w:pStyle w:val="NormalWeb"/>
      </w:pPr>
      <w:r>
        <w:t xml:space="preserve">(D) smog produced by the action of sunlight on the pollutants.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286.</w:t>
      </w:r>
      <w:r>
        <w:t xml:space="preserve"> A photovoltaic cell converts </w:t>
      </w:r>
    </w:p>
    <w:p w:rsidR="00BC1DC3" w:rsidRDefault="00BC1DC3" w:rsidP="00BC1DC3">
      <w:pPr>
        <w:pStyle w:val="NormalWeb"/>
      </w:pPr>
      <w:r>
        <w:t xml:space="preserve">(A) heat energy into mechanical energy </w:t>
      </w:r>
    </w:p>
    <w:p w:rsidR="00BC1DC3" w:rsidRDefault="00BC1DC3" w:rsidP="00BC1DC3">
      <w:pPr>
        <w:pStyle w:val="NormalWeb"/>
      </w:pPr>
      <w:r>
        <w:t xml:space="preserve">(B) chemical energy into electrical energy </w:t>
      </w:r>
    </w:p>
    <w:p w:rsidR="00BC1DC3" w:rsidRDefault="00BC1DC3" w:rsidP="00BC1DC3">
      <w:pPr>
        <w:pStyle w:val="NormalWeb"/>
      </w:pPr>
      <w:r>
        <w:t>(C) solar energy into electrical energy</w:t>
      </w:r>
    </w:p>
    <w:p w:rsidR="00BC1DC3" w:rsidRDefault="00BC1DC3" w:rsidP="00BC1DC3">
      <w:pPr>
        <w:pStyle w:val="NormalWeb"/>
      </w:pPr>
      <w:r>
        <w:t>(D) electrical energy into chemical energy.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287.</w:t>
      </w:r>
      <w:r>
        <w:t xml:space="preserve"> Producer gas mainly contains </w:t>
      </w:r>
    </w:p>
    <w:p w:rsidR="00BC1DC3" w:rsidRDefault="00BC1DC3" w:rsidP="00BC1DC3">
      <w:pPr>
        <w:pStyle w:val="NormalWeb"/>
      </w:pPr>
      <w:r>
        <w:lastRenderedPageBreak/>
        <w:t xml:space="preserve">(A) carbon dioxide and steam </w:t>
      </w:r>
    </w:p>
    <w:p w:rsidR="00BC1DC3" w:rsidRDefault="00BC1DC3" w:rsidP="00BC1DC3">
      <w:pPr>
        <w:pStyle w:val="NormalWeb"/>
      </w:pPr>
      <w:r>
        <w:t>(B) carbon monoxide and nitrogen</w:t>
      </w:r>
    </w:p>
    <w:p w:rsidR="00BC1DC3" w:rsidRDefault="00BC1DC3" w:rsidP="00BC1DC3">
      <w:pPr>
        <w:pStyle w:val="NormalWeb"/>
      </w:pPr>
      <w:r>
        <w:t xml:space="preserve">(C) methane, ethane and butane </w:t>
      </w:r>
    </w:p>
    <w:p w:rsidR="00BC1DC3" w:rsidRDefault="00BC1DC3" w:rsidP="00BC1DC3">
      <w:pPr>
        <w:pStyle w:val="NormalWeb"/>
      </w:pPr>
      <w:r>
        <w:t xml:space="preserve">(D) hydrocarbons.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288.</w:t>
      </w:r>
      <w:r>
        <w:t xml:space="preserve"> Pyrheliometer measures </w:t>
      </w:r>
    </w:p>
    <w:p w:rsidR="00BC1DC3" w:rsidRDefault="00BC1DC3" w:rsidP="00BC1DC3">
      <w:pPr>
        <w:pStyle w:val="NormalWeb"/>
      </w:pPr>
      <w:r>
        <w:t xml:space="preserve">(A) intensity of direct solar radiation </w:t>
      </w:r>
    </w:p>
    <w:p w:rsidR="00BC1DC3" w:rsidRDefault="00BC1DC3" w:rsidP="00BC1DC3">
      <w:pPr>
        <w:pStyle w:val="NormalWeb"/>
      </w:pPr>
      <w:r>
        <w:t xml:space="preserve">(B) wind speed at an elevation </w:t>
      </w:r>
    </w:p>
    <w:p w:rsidR="00BC1DC3" w:rsidRDefault="00BC1DC3" w:rsidP="00BC1DC3">
      <w:pPr>
        <w:pStyle w:val="NormalWeb"/>
      </w:pPr>
      <w:r>
        <w:t xml:space="preserve">(C) fission caused by thermal neutrons </w:t>
      </w:r>
    </w:p>
    <w:p w:rsidR="00BC1DC3" w:rsidRDefault="00BC1DC3" w:rsidP="00BC1DC3">
      <w:pPr>
        <w:pStyle w:val="NormalWeb"/>
      </w:pPr>
      <w:r>
        <w:t xml:space="preserve">(D) total electromagnetic radiation emitted by the sun.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289.</w:t>
      </w:r>
      <w:r>
        <w:t xml:space="preserve"> Quad is a measure of </w:t>
      </w:r>
    </w:p>
    <w:p w:rsidR="00BC1DC3" w:rsidRDefault="00BC1DC3" w:rsidP="00BC1DC3">
      <w:pPr>
        <w:pStyle w:val="NormalWeb"/>
      </w:pPr>
      <w:r>
        <w:t xml:space="preserve">(A) photosynthesis </w:t>
      </w:r>
    </w:p>
    <w:p w:rsidR="00BC1DC3" w:rsidRDefault="00BC1DC3" w:rsidP="00BC1DC3">
      <w:pPr>
        <w:pStyle w:val="NormalWeb"/>
      </w:pPr>
      <w:r>
        <w:t>(B) wind power</w:t>
      </w:r>
    </w:p>
    <w:p w:rsidR="00BC1DC3" w:rsidRDefault="00BC1DC3" w:rsidP="00BC1DC3">
      <w:pPr>
        <w:pStyle w:val="NormalWeb"/>
      </w:pPr>
      <w:r>
        <w:t>(C) radioactive decay</w:t>
      </w:r>
    </w:p>
    <w:p w:rsidR="00BC1DC3" w:rsidRDefault="00BC1DC3" w:rsidP="00BC1DC3">
      <w:pPr>
        <w:pStyle w:val="NormalWeb"/>
      </w:pPr>
      <w:r>
        <w:t>(D) energy.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290.</w:t>
      </w:r>
      <w:r>
        <w:t xml:space="preserve"> For the same heat input and the same maximum pressure, the most efficient cycle is </w:t>
      </w:r>
    </w:p>
    <w:p w:rsidR="00BC1DC3" w:rsidRDefault="00BC1DC3" w:rsidP="00BC1DC3">
      <w:pPr>
        <w:pStyle w:val="NormalWeb"/>
      </w:pPr>
      <w:r>
        <w:t xml:space="preserve">(A) Brayton cycle </w:t>
      </w:r>
    </w:p>
    <w:p w:rsidR="00BC1DC3" w:rsidRDefault="00BC1DC3" w:rsidP="00BC1DC3">
      <w:pPr>
        <w:pStyle w:val="NormalWeb"/>
      </w:pPr>
      <w:r>
        <w:t xml:space="preserve">(B) Otto cycle </w:t>
      </w:r>
    </w:p>
    <w:p w:rsidR="00BC1DC3" w:rsidRDefault="00BC1DC3" w:rsidP="00BC1DC3">
      <w:pPr>
        <w:pStyle w:val="NormalWeb"/>
      </w:pPr>
      <w:r>
        <w:lastRenderedPageBreak/>
        <w:t xml:space="preserve">(C) Diesel cycle </w:t>
      </w:r>
    </w:p>
    <w:p w:rsidR="00BC1DC3" w:rsidRDefault="00BC1DC3" w:rsidP="00BC1DC3">
      <w:pPr>
        <w:pStyle w:val="NormalWeb"/>
      </w:pPr>
      <w:r>
        <w:t>(D) Dual cycle.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291.</w:t>
      </w:r>
      <w:r>
        <w:t xml:space="preserve"> Sweet gas is free of</w:t>
      </w:r>
    </w:p>
    <w:p w:rsidR="00BC1DC3" w:rsidRDefault="00BC1DC3" w:rsidP="00BC1DC3">
      <w:pPr>
        <w:pStyle w:val="NormalWeb"/>
      </w:pPr>
      <w:r>
        <w:t xml:space="preserve">(A) carbon dioxide </w:t>
      </w:r>
    </w:p>
    <w:p w:rsidR="00BC1DC3" w:rsidRDefault="00BC1DC3" w:rsidP="00BC1DC3">
      <w:pPr>
        <w:pStyle w:val="NormalWeb"/>
      </w:pPr>
      <w:r>
        <w:t xml:space="preserve">(B) carbon monoxide </w:t>
      </w:r>
    </w:p>
    <w:p w:rsidR="00BC1DC3" w:rsidRDefault="00BC1DC3" w:rsidP="00BC1DC3">
      <w:pPr>
        <w:pStyle w:val="NormalWeb"/>
      </w:pPr>
      <w:r>
        <w:t xml:space="preserve">(C) nitrogen </w:t>
      </w:r>
    </w:p>
    <w:p w:rsidR="00BC1DC3" w:rsidRDefault="00BC1DC3" w:rsidP="00BC1DC3">
      <w:pPr>
        <w:pStyle w:val="NormalWeb"/>
      </w:pPr>
      <w:r>
        <w:t xml:space="preserve">(D) hydrogen sulphide.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292.</w:t>
      </w:r>
      <w:r>
        <w:t xml:space="preserve"> Therm is a unit of </w:t>
      </w:r>
    </w:p>
    <w:p w:rsidR="00BC1DC3" w:rsidRDefault="00BC1DC3" w:rsidP="00BC1DC3">
      <w:pPr>
        <w:pStyle w:val="NormalWeb"/>
      </w:pPr>
      <w:r>
        <w:t xml:space="preserve">(A) radioactivity </w:t>
      </w:r>
    </w:p>
    <w:p w:rsidR="00BC1DC3" w:rsidRDefault="00BC1DC3" w:rsidP="00BC1DC3">
      <w:pPr>
        <w:pStyle w:val="NormalWeb"/>
      </w:pPr>
      <w:r>
        <w:t xml:space="preserve">(B) heating value </w:t>
      </w:r>
    </w:p>
    <w:p w:rsidR="00BC1DC3" w:rsidRDefault="00BC1DC3" w:rsidP="00BC1DC3">
      <w:pPr>
        <w:pStyle w:val="NormalWeb"/>
      </w:pPr>
      <w:r>
        <w:t xml:space="preserve">(C) wind speed </w:t>
      </w:r>
    </w:p>
    <w:p w:rsidR="00BC1DC3" w:rsidRDefault="00BC1DC3" w:rsidP="00BC1DC3">
      <w:pPr>
        <w:pStyle w:val="NormalWeb"/>
      </w:pPr>
      <w:r>
        <w:t xml:space="preserve">(D) tidal wave.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293.</w:t>
      </w:r>
      <w:r>
        <w:t xml:space="preserve"> Thermal neutrons are </w:t>
      </w:r>
    </w:p>
    <w:p w:rsidR="00BC1DC3" w:rsidRDefault="00BC1DC3" w:rsidP="00BC1DC3">
      <w:pPr>
        <w:pStyle w:val="NormalWeb"/>
      </w:pPr>
      <w:r>
        <w:t xml:space="preserve">(A) exceptionally fast neutrons </w:t>
      </w:r>
    </w:p>
    <w:p w:rsidR="00BC1DC3" w:rsidRDefault="00BC1DC3" w:rsidP="00BC1DC3">
      <w:pPr>
        <w:pStyle w:val="NormalWeb"/>
      </w:pPr>
      <w:r>
        <w:t>(B) fast neutrons</w:t>
      </w:r>
    </w:p>
    <w:p w:rsidR="00BC1DC3" w:rsidRDefault="00BC1DC3" w:rsidP="00BC1DC3">
      <w:pPr>
        <w:pStyle w:val="NormalWeb"/>
      </w:pPr>
      <w:r>
        <w:t>(C) moderately fast neutrons</w:t>
      </w:r>
    </w:p>
    <w:p w:rsidR="00BC1DC3" w:rsidRDefault="00BC1DC3" w:rsidP="00BC1DC3">
      <w:pPr>
        <w:pStyle w:val="NormalWeb"/>
      </w:pPr>
      <w:r>
        <w:t xml:space="preserve">(D) slow neutrons. </w:t>
      </w:r>
    </w:p>
    <w:p w:rsidR="00BC1DC3" w:rsidRDefault="00BC1DC3" w:rsidP="00BC1DC3">
      <w:pPr>
        <w:pStyle w:val="NormalWeb"/>
      </w:pPr>
      <w:r>
        <w:lastRenderedPageBreak/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294.</w:t>
      </w:r>
      <w:r>
        <w:t xml:space="preserve"> No moving parts are required in </w:t>
      </w:r>
    </w:p>
    <w:p w:rsidR="00BC1DC3" w:rsidRDefault="00BC1DC3" w:rsidP="00BC1DC3">
      <w:pPr>
        <w:pStyle w:val="NormalWeb"/>
      </w:pPr>
      <w:r>
        <w:t xml:space="preserve">(A) MHD generator </w:t>
      </w:r>
    </w:p>
    <w:p w:rsidR="00BC1DC3" w:rsidRDefault="00BC1DC3" w:rsidP="00BC1DC3">
      <w:pPr>
        <w:pStyle w:val="NormalWeb"/>
      </w:pPr>
      <w:r>
        <w:t xml:space="preserve">(B) Tidal power plant </w:t>
      </w:r>
    </w:p>
    <w:p w:rsidR="00BC1DC3" w:rsidRDefault="00BC1DC3" w:rsidP="00BC1DC3">
      <w:pPr>
        <w:pStyle w:val="NormalWeb"/>
      </w:pPr>
      <w:r>
        <w:t xml:space="preserve">(C) Thermionic conversion </w:t>
      </w:r>
    </w:p>
    <w:p w:rsidR="00BC1DC3" w:rsidRDefault="00BC1DC3" w:rsidP="00BC1DC3">
      <w:pPr>
        <w:pStyle w:val="NormalWeb"/>
      </w:pPr>
      <w:r>
        <w:t xml:space="preserve">(D) OTEC power plant.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295.</w:t>
      </w:r>
      <w:r>
        <w:t xml:space="preserve"> TNT stands for </w:t>
      </w:r>
    </w:p>
    <w:p w:rsidR="00BC1DC3" w:rsidRDefault="00BC1DC3" w:rsidP="00BC1DC3">
      <w:pPr>
        <w:pStyle w:val="NormalWeb"/>
      </w:pPr>
      <w:r>
        <w:t xml:space="preserve">(A) thermonuclear thorium </w:t>
      </w:r>
    </w:p>
    <w:p w:rsidR="00BC1DC3" w:rsidRDefault="00BC1DC3" w:rsidP="00BC1DC3">
      <w:pPr>
        <w:pStyle w:val="NormalWeb"/>
      </w:pPr>
      <w:r>
        <w:t xml:space="preserve">(B) total neutron transition </w:t>
      </w:r>
    </w:p>
    <w:p w:rsidR="00BC1DC3" w:rsidRDefault="00BC1DC3" w:rsidP="00BC1DC3">
      <w:pPr>
        <w:pStyle w:val="NormalWeb"/>
      </w:pPr>
      <w:r>
        <w:t xml:space="preserve">(C) thermal neutron treatment </w:t>
      </w:r>
    </w:p>
    <w:p w:rsidR="00BC1DC3" w:rsidRDefault="00BC1DC3" w:rsidP="00BC1DC3">
      <w:pPr>
        <w:pStyle w:val="NormalWeb"/>
      </w:pPr>
      <w:r>
        <w:t xml:space="preserve">(D) trinitrotoluene.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296.</w:t>
      </w:r>
      <w:r>
        <w:t xml:space="preserve"> A sodium graphite reactor uses</w:t>
      </w:r>
    </w:p>
    <w:p w:rsidR="00BC1DC3" w:rsidRDefault="00BC1DC3" w:rsidP="00BC1DC3">
      <w:pPr>
        <w:pStyle w:val="NormalWeb"/>
      </w:pPr>
      <w:r>
        <w:t xml:space="preserve">(A) sodium as moderator and graphite as coolant </w:t>
      </w:r>
    </w:p>
    <w:p w:rsidR="00BC1DC3" w:rsidRDefault="00BC1DC3" w:rsidP="00BC1DC3">
      <w:pPr>
        <w:pStyle w:val="NormalWeb"/>
      </w:pPr>
      <w:r>
        <w:t xml:space="preserve">(B) sodium as coolant and graphite as moderator </w:t>
      </w:r>
    </w:p>
    <w:p w:rsidR="00BC1DC3" w:rsidRDefault="00BC1DC3" w:rsidP="00BC1DC3">
      <w:pPr>
        <w:pStyle w:val="NormalWeb"/>
      </w:pPr>
      <w:r>
        <w:t>(C) a mixture of sodium and graphite as coolant</w:t>
      </w:r>
    </w:p>
    <w:p w:rsidR="00BC1DC3" w:rsidRDefault="00BC1DC3" w:rsidP="00BC1DC3">
      <w:pPr>
        <w:pStyle w:val="NormalWeb"/>
      </w:pPr>
      <w:r>
        <w:t xml:space="preserve">(D) a mixture of sodium and graphite as moderator.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lastRenderedPageBreak/>
        <w:t>297.</w:t>
      </w:r>
      <w:r>
        <w:t xml:space="preserve"> Solvent refined coal has low percentage of </w:t>
      </w:r>
    </w:p>
    <w:p w:rsidR="00BC1DC3" w:rsidRDefault="00BC1DC3" w:rsidP="00BC1DC3">
      <w:pPr>
        <w:pStyle w:val="NormalWeb"/>
      </w:pPr>
      <w:r>
        <w:t xml:space="preserve">(A) ash </w:t>
      </w:r>
    </w:p>
    <w:p w:rsidR="00BC1DC3" w:rsidRDefault="00BC1DC3" w:rsidP="00BC1DC3">
      <w:pPr>
        <w:pStyle w:val="NormalWeb"/>
      </w:pPr>
      <w:r>
        <w:t xml:space="preserve">(B) sulphur </w:t>
      </w:r>
    </w:p>
    <w:p w:rsidR="00BC1DC3" w:rsidRDefault="00BC1DC3" w:rsidP="00BC1DC3">
      <w:pPr>
        <w:pStyle w:val="NormalWeb"/>
      </w:pPr>
      <w:r>
        <w:t xml:space="preserve">(C) impurities </w:t>
      </w:r>
    </w:p>
    <w:p w:rsidR="00BC1DC3" w:rsidRDefault="00BC1DC3" w:rsidP="00BC1DC3">
      <w:pPr>
        <w:pStyle w:val="NormalWeb"/>
      </w:pPr>
      <w:r>
        <w:t xml:space="preserve">(D) all of the above. </w:t>
      </w:r>
    </w:p>
    <w:p w:rsidR="00AE6C2D" w:rsidRDefault="00BC1DC3">
      <w:r>
        <w:t>281.D ----- 282.A ----- 283.A ----- 284.C ----- 285.B ----- 286.C ----- 287.B ----- 288.A ----- 289.D ----- 290.A ----- 291.D ----- 292.B ----- 293.D ----- 294.C ----- 295.D ----- 296.B ----- 297.D</w:t>
      </w:r>
    </w:p>
    <w:p w:rsidR="00BC1DC3" w:rsidRDefault="00BC1DC3"/>
    <w:p w:rsidR="00BC1DC3" w:rsidRDefault="00BC1DC3" w:rsidP="00BC1DC3">
      <w:pPr>
        <w:pStyle w:val="NormalWeb"/>
      </w:pPr>
      <w:r>
        <w:rPr>
          <w:rStyle w:val="Strong"/>
        </w:rPr>
        <w:t>1.</w:t>
      </w:r>
      <w:r>
        <w:t xml:space="preserve"> In economizer, the heat of flue gases is used to reheat the steam.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2.</w:t>
      </w:r>
      <w:r>
        <w:t xml:space="preserve"> Air meters are used in power plants to heat air used for combustion of coal.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3.</w:t>
      </w:r>
      <w:r>
        <w:t xml:space="preserve"> Corrosion of air pre heater tube can be minimized by limiting the cooling of the flue gas to a temperature above the dew point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4.</w:t>
      </w:r>
      <w:r>
        <w:t xml:space="preserve"> Air from air pre heater is sent to forced draft fans.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5.</w:t>
      </w:r>
      <w:r>
        <w:t xml:space="preserve"> In a silver oxide cell depolarization is accompanied by oxide of silver.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lastRenderedPageBreak/>
        <w:t>6.</w:t>
      </w:r>
      <w:r>
        <w:t xml:space="preserve"> Slow neutrons are very efficient in causing fission of uranium 235.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7.</w:t>
      </w:r>
      <w:r>
        <w:t xml:space="preserve"> A gas turbine power plant suits as peak load plant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8.</w:t>
      </w:r>
      <w:r>
        <w:t xml:space="preserve"> Steam coal is not suitable for steam boilers.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9.</w:t>
      </w:r>
      <w:r>
        <w:t xml:space="preserve"> Still process is used for removing sulphur dioxide from flue gases.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10.</w:t>
      </w:r>
      <w:r>
        <w:t xml:space="preserve"> A perfect heat absorber is also a perfect radiator.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11.</w:t>
      </w:r>
      <w:r>
        <w:t xml:space="preserve"> A black body absorbs all the incident radiation striking it.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12.</w:t>
      </w:r>
      <w:r>
        <w:t xml:space="preserve"> Pulverized fuel enters the boiler furnace through striker.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13.</w:t>
      </w:r>
      <w:r>
        <w:t xml:space="preserve"> A jet aircraft has no propeller.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lastRenderedPageBreak/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14.</w:t>
      </w:r>
      <w:r>
        <w:t xml:space="preserve"> Steam generated in boilers for power plants is invariably dry and saturated.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15.</w:t>
      </w:r>
      <w:r>
        <w:t xml:space="preserve"> Benson boiler is a drumless once through boiler.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16.</w:t>
      </w:r>
      <w:r>
        <w:t xml:space="preserve"> Protium is the isotope of hydrogen having the mass number 1.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17.</w:t>
      </w:r>
      <w:r>
        <w:t xml:space="preserve"> The mass of proton is approximately equal to that of electron.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18.</w:t>
      </w:r>
      <w:r>
        <w:t xml:space="preserve"> Radon is a radioactive element one of of the heaviest gases known.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19.</w:t>
      </w:r>
      <w:r>
        <w:t xml:space="preserve"> Rank classification of coal is based on the percentage of fixed carbon and heat content.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20.</w:t>
      </w:r>
      <w:r>
        <w:t xml:space="preserve"> Rare earths are 15 in number.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21.</w:t>
      </w:r>
      <w:r>
        <w:t xml:space="preserve"> Read vapor pressure is used for nuclear fuels.</w:t>
      </w:r>
    </w:p>
    <w:p w:rsidR="00BC1DC3" w:rsidRDefault="00BC1DC3" w:rsidP="00BC1DC3">
      <w:pPr>
        <w:pStyle w:val="NormalWeb"/>
      </w:pPr>
      <w:r>
        <w:lastRenderedPageBreak/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22.</w:t>
      </w:r>
      <w:r>
        <w:t xml:space="preserve"> The total amount of solid material in grams contained in 1 kg of sea water is called salinity.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23.</w:t>
      </w:r>
      <w:r>
        <w:t xml:space="preserve"> No moderator is used in fast breeder reactors.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24.</w:t>
      </w:r>
      <w:r>
        <w:t xml:space="preserve"> Semi-water gas is a mixture of carbon monoxide carbon dioxide, hydrogen and nitrogen. 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t> </w:t>
      </w:r>
    </w:p>
    <w:p w:rsidR="00BC1DC3" w:rsidRDefault="00BC1DC3" w:rsidP="00BC1DC3">
      <w:pPr>
        <w:pStyle w:val="NormalWeb"/>
      </w:pPr>
      <w:r>
        <w:rPr>
          <w:rStyle w:val="Strong"/>
        </w:rPr>
        <w:t>25.</w:t>
      </w:r>
      <w:r>
        <w:t xml:space="preserve"> Silica gel is a desiccant.</w:t>
      </w:r>
    </w:p>
    <w:p w:rsidR="00BC1DC3" w:rsidRDefault="00BC1DC3">
      <w:r>
        <w:t>1.F ----- 2.T ----- 3.T ----- 4.F ----- 5.T ----- 6.T ----- 7.T ----- 8.F -----9.T -----10.T -----11.T ----- 12.F -----13.T -----14.F ----- 15.T ----- 16.T ----- 17.F ----- 18.T ----- 19.T ----- 20.T ----- 21.F ----- 22.T ----- 23.T ----- 24.T -----25.T    (T- True    F- False)</w:t>
      </w:r>
    </w:p>
    <w:p w:rsidR="005F0FA5" w:rsidRDefault="005F0FA5" w:rsidP="005F0FA5">
      <w:pPr>
        <w:pStyle w:val="NormalWeb"/>
      </w:pPr>
      <w:r>
        <w:rPr>
          <w:rStyle w:val="Strong"/>
        </w:rPr>
        <w:t xml:space="preserve">1. </w:t>
      </w:r>
      <w:r>
        <w:t>Out of the following which one is not a unconventional source of energy ?</w:t>
      </w:r>
    </w:p>
    <w:p w:rsidR="005F0FA5" w:rsidRDefault="005F0FA5" w:rsidP="005F0FA5">
      <w:pPr>
        <w:pStyle w:val="NormalWeb"/>
      </w:pPr>
      <w:r>
        <w:t xml:space="preserve">(A) Tidal power </w:t>
      </w:r>
    </w:p>
    <w:p w:rsidR="005F0FA5" w:rsidRDefault="005F0FA5" w:rsidP="005F0FA5">
      <w:pPr>
        <w:pStyle w:val="NormalWeb"/>
      </w:pPr>
      <w:r>
        <w:t>(B) Geothermal energy</w:t>
      </w:r>
    </w:p>
    <w:p w:rsidR="005F0FA5" w:rsidRDefault="005F0FA5" w:rsidP="005F0FA5">
      <w:pPr>
        <w:pStyle w:val="NormalWeb"/>
      </w:pPr>
      <w:r>
        <w:t xml:space="preserve">(C) Nuclear energy </w:t>
      </w:r>
    </w:p>
    <w:p w:rsidR="005F0FA5" w:rsidRDefault="005F0FA5" w:rsidP="005F0FA5">
      <w:pPr>
        <w:pStyle w:val="NormalWeb"/>
      </w:pPr>
      <w:r>
        <w:t>(D) Wind power.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 xml:space="preserve">2. </w:t>
      </w:r>
      <w:r>
        <w:t xml:space="preserve">Pulverized coal is </w:t>
      </w:r>
    </w:p>
    <w:p w:rsidR="005F0FA5" w:rsidRDefault="005F0FA5" w:rsidP="005F0FA5">
      <w:pPr>
        <w:pStyle w:val="NormalWeb"/>
      </w:pPr>
      <w:r>
        <w:t>(A) coal free from ash</w:t>
      </w:r>
    </w:p>
    <w:p w:rsidR="005F0FA5" w:rsidRDefault="005F0FA5" w:rsidP="005F0FA5">
      <w:pPr>
        <w:pStyle w:val="NormalWeb"/>
      </w:pPr>
      <w:r>
        <w:lastRenderedPageBreak/>
        <w:t xml:space="preserve">(B) non-smoking coal </w:t>
      </w:r>
    </w:p>
    <w:p w:rsidR="005F0FA5" w:rsidRDefault="005F0FA5" w:rsidP="005F0FA5">
      <w:pPr>
        <w:pStyle w:val="NormalWeb"/>
      </w:pPr>
      <w:r>
        <w:t xml:space="preserve">(C) coal which bums For long time </w:t>
      </w:r>
    </w:p>
    <w:p w:rsidR="005F0FA5" w:rsidRDefault="005F0FA5" w:rsidP="005F0FA5">
      <w:pPr>
        <w:pStyle w:val="NormalWeb"/>
      </w:pPr>
      <w:r>
        <w:t xml:space="preserve">(D) coal broken into fine particles.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3.</w:t>
      </w:r>
      <w:r>
        <w:t xml:space="preserve"> Heating value of coal is approximately </w:t>
      </w:r>
    </w:p>
    <w:p w:rsidR="005F0FA5" w:rsidRDefault="005F0FA5" w:rsidP="005F0FA5">
      <w:pPr>
        <w:pStyle w:val="NormalWeb"/>
      </w:pPr>
      <w:r>
        <w:t xml:space="preserve">(A) 1000-2000 kcal / kg </w:t>
      </w:r>
    </w:p>
    <w:p w:rsidR="005F0FA5" w:rsidRDefault="005F0FA5" w:rsidP="005F0FA5">
      <w:pPr>
        <w:pStyle w:val="NormalWeb"/>
      </w:pPr>
      <w:r>
        <w:t>(B) 2000-4000 kcal / kg</w:t>
      </w:r>
    </w:p>
    <w:p w:rsidR="005F0FA5" w:rsidRDefault="005F0FA5" w:rsidP="005F0FA5">
      <w:pPr>
        <w:pStyle w:val="NormalWeb"/>
      </w:pPr>
      <w:r>
        <w:t xml:space="preserve">(C) 5000-6500 kcal / kg </w:t>
      </w:r>
    </w:p>
    <w:p w:rsidR="005F0FA5" w:rsidRDefault="005F0FA5" w:rsidP="005F0FA5">
      <w:pPr>
        <w:pStyle w:val="NormalWeb"/>
      </w:pPr>
      <w:r>
        <w:t xml:space="preserve">(D) 9000-10,500 kcal / kg.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4.</w:t>
      </w:r>
      <w:r>
        <w:t xml:space="preserve"> Water gas is a mixture of </w:t>
      </w:r>
    </w:p>
    <w:p w:rsidR="005F0FA5" w:rsidRDefault="005F0FA5" w:rsidP="005F0FA5">
      <w:pPr>
        <w:pStyle w:val="NormalWeb"/>
      </w:pPr>
      <w:r>
        <w:t>(A) CO</w:t>
      </w:r>
      <w:r>
        <w:rPr>
          <w:vertAlign w:val="subscript"/>
        </w:rPr>
        <w:t>2</w:t>
      </w:r>
      <w:r>
        <w:t xml:space="preserve"> and O</w:t>
      </w:r>
      <w:r>
        <w:rPr>
          <w:vertAlign w:val="subscript"/>
        </w:rPr>
        <w:t>2</w:t>
      </w:r>
      <w:r>
        <w:t xml:space="preserve"> </w:t>
      </w:r>
    </w:p>
    <w:p w:rsidR="005F0FA5" w:rsidRDefault="005F0FA5" w:rsidP="005F0FA5">
      <w:pPr>
        <w:pStyle w:val="NormalWeb"/>
      </w:pPr>
      <w:r>
        <w:t>(B) O</w:t>
      </w:r>
      <w:r>
        <w:rPr>
          <w:vertAlign w:val="subscript"/>
        </w:rPr>
        <w:t>2</w:t>
      </w:r>
      <w:r>
        <w:t>and H</w:t>
      </w:r>
      <w:r>
        <w:rPr>
          <w:vertAlign w:val="subscript"/>
        </w:rPr>
        <w:t>2</w:t>
      </w:r>
      <w:r>
        <w:t xml:space="preserve"> </w:t>
      </w:r>
    </w:p>
    <w:p w:rsidR="005F0FA5" w:rsidRDefault="005F0FA5" w:rsidP="005F0FA5">
      <w:pPr>
        <w:pStyle w:val="NormalWeb"/>
      </w:pPr>
      <w:r>
        <w:t>(C) H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2</w:t>
      </w:r>
      <w:r>
        <w:t xml:space="preserve"> and O</w:t>
      </w:r>
      <w:r>
        <w:rPr>
          <w:vertAlign w:val="subscript"/>
        </w:rPr>
        <w:t>2</w:t>
      </w:r>
      <w:r>
        <w:t xml:space="preserve"> </w:t>
      </w:r>
    </w:p>
    <w:p w:rsidR="005F0FA5" w:rsidRDefault="005F0FA5" w:rsidP="005F0FA5">
      <w:pPr>
        <w:pStyle w:val="NormalWeb"/>
      </w:pPr>
      <w:r>
        <w:t>(D) CO, N</w:t>
      </w:r>
      <w:r>
        <w:rPr>
          <w:vertAlign w:val="subscript"/>
        </w:rPr>
        <w:t>2</w:t>
      </w:r>
      <w:r>
        <w:t xml:space="preserve"> and H</w:t>
      </w:r>
      <w:r>
        <w:rPr>
          <w:vertAlign w:val="subscript"/>
        </w:rPr>
        <w:t>2</w:t>
      </w:r>
      <w:r>
        <w:t xml:space="preserve">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 xml:space="preserve">5. </w:t>
      </w:r>
      <w:r>
        <w:t xml:space="preserve">Coal used in power plant is also known as </w:t>
      </w:r>
    </w:p>
    <w:p w:rsidR="005F0FA5" w:rsidRDefault="005F0FA5" w:rsidP="005F0FA5">
      <w:pPr>
        <w:pStyle w:val="NormalWeb"/>
      </w:pPr>
      <w:r>
        <w:t xml:space="preserve">(A) steam coal </w:t>
      </w:r>
    </w:p>
    <w:p w:rsidR="005F0FA5" w:rsidRDefault="005F0FA5" w:rsidP="005F0FA5">
      <w:pPr>
        <w:pStyle w:val="NormalWeb"/>
      </w:pPr>
      <w:r>
        <w:t xml:space="preserve">(B) charcoal </w:t>
      </w:r>
    </w:p>
    <w:p w:rsidR="005F0FA5" w:rsidRDefault="005F0FA5" w:rsidP="005F0FA5">
      <w:pPr>
        <w:pStyle w:val="NormalWeb"/>
      </w:pPr>
      <w:r>
        <w:t xml:space="preserve">(C) coke </w:t>
      </w:r>
    </w:p>
    <w:p w:rsidR="005F0FA5" w:rsidRDefault="005F0FA5" w:rsidP="005F0FA5">
      <w:pPr>
        <w:pStyle w:val="NormalWeb"/>
      </w:pPr>
      <w:r>
        <w:lastRenderedPageBreak/>
        <w:t xml:space="preserve">(D) soft coal.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6.</w:t>
      </w:r>
      <w:r>
        <w:t xml:space="preserve"> Which of the following is considered as superior quality of coal ? </w:t>
      </w:r>
    </w:p>
    <w:p w:rsidR="005F0FA5" w:rsidRDefault="005F0FA5" w:rsidP="005F0FA5">
      <w:pPr>
        <w:pStyle w:val="NormalWeb"/>
      </w:pPr>
      <w:r>
        <w:t xml:space="preserve">(A) Bituminous coal </w:t>
      </w:r>
    </w:p>
    <w:p w:rsidR="005F0FA5" w:rsidRDefault="005F0FA5" w:rsidP="005F0FA5">
      <w:pPr>
        <w:pStyle w:val="NormalWeb"/>
      </w:pPr>
      <w:r>
        <w:t xml:space="preserve">(B) Peat </w:t>
      </w:r>
    </w:p>
    <w:p w:rsidR="005F0FA5" w:rsidRDefault="005F0FA5" w:rsidP="005F0FA5">
      <w:pPr>
        <w:pStyle w:val="NormalWeb"/>
      </w:pPr>
      <w:r>
        <w:t xml:space="preserve">(C) Lignite </w:t>
      </w:r>
    </w:p>
    <w:p w:rsidR="005F0FA5" w:rsidRDefault="005F0FA5" w:rsidP="005F0FA5">
      <w:pPr>
        <w:pStyle w:val="NormalWeb"/>
      </w:pPr>
      <w:r>
        <w:t xml:space="preserve">(D) Coke.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7.</w:t>
      </w:r>
      <w:r>
        <w:t xml:space="preserve"> In a power plant, coal is carried from storage place to boilers generally by means of</w:t>
      </w:r>
    </w:p>
    <w:p w:rsidR="005F0FA5" w:rsidRDefault="005F0FA5" w:rsidP="005F0FA5">
      <w:pPr>
        <w:pStyle w:val="NormalWeb"/>
      </w:pPr>
      <w:r>
        <w:t xml:space="preserve">(A) bucket </w:t>
      </w:r>
    </w:p>
    <w:p w:rsidR="005F0FA5" w:rsidRDefault="005F0FA5" w:rsidP="005F0FA5">
      <w:pPr>
        <w:pStyle w:val="NormalWeb"/>
      </w:pPr>
      <w:r>
        <w:t xml:space="preserve">(B) V-belts </w:t>
      </w:r>
    </w:p>
    <w:p w:rsidR="005F0FA5" w:rsidRDefault="005F0FA5" w:rsidP="005F0FA5">
      <w:pPr>
        <w:pStyle w:val="NormalWeb"/>
      </w:pPr>
      <w:r>
        <w:t xml:space="preserve">(C) trolleys </w:t>
      </w:r>
    </w:p>
    <w:p w:rsidR="005F0FA5" w:rsidRDefault="005F0FA5" w:rsidP="005F0FA5">
      <w:pPr>
        <w:pStyle w:val="NormalWeb"/>
      </w:pPr>
      <w:r>
        <w:t>(D) manually.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8.</w:t>
      </w:r>
      <w:r>
        <w:t xml:space="preserve"> Live storage of coal in a power plant means </w:t>
      </w:r>
    </w:p>
    <w:p w:rsidR="005F0FA5" w:rsidRDefault="005F0FA5" w:rsidP="005F0FA5">
      <w:pPr>
        <w:pStyle w:val="NormalWeb"/>
      </w:pPr>
      <w:r>
        <w:t xml:space="preserve">(A) coal ready for combustion </w:t>
      </w:r>
    </w:p>
    <w:p w:rsidR="005F0FA5" w:rsidRDefault="005F0FA5" w:rsidP="005F0FA5">
      <w:pPr>
        <w:pStyle w:val="NormalWeb"/>
      </w:pPr>
      <w:r>
        <w:t>(B) preheated coal</w:t>
      </w:r>
    </w:p>
    <w:p w:rsidR="005F0FA5" w:rsidRDefault="005F0FA5" w:rsidP="005F0FA5">
      <w:pPr>
        <w:pStyle w:val="NormalWeb"/>
      </w:pPr>
      <w:r>
        <w:t>(C) storage of coal sufficient to meet 24 hour demand of the plant</w:t>
      </w:r>
    </w:p>
    <w:p w:rsidR="005F0FA5" w:rsidRDefault="005F0FA5" w:rsidP="005F0FA5">
      <w:pPr>
        <w:pStyle w:val="NormalWeb"/>
      </w:pPr>
      <w:r>
        <w:t>(D) coal in transit.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lastRenderedPageBreak/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9.</w:t>
      </w:r>
      <w:r>
        <w:t xml:space="preserve"> Pressure of steam in condenser is </w:t>
      </w:r>
    </w:p>
    <w:p w:rsidR="005F0FA5" w:rsidRDefault="005F0FA5" w:rsidP="005F0FA5">
      <w:pPr>
        <w:pStyle w:val="NormalWeb"/>
      </w:pPr>
      <w:r>
        <w:t xml:space="preserve">(A) atmospheric pressure </w:t>
      </w:r>
    </w:p>
    <w:p w:rsidR="005F0FA5" w:rsidRDefault="005F0FA5" w:rsidP="005F0FA5">
      <w:pPr>
        <w:pStyle w:val="NormalWeb"/>
      </w:pPr>
      <w:r>
        <w:t xml:space="preserve">(B) more than pressure </w:t>
      </w:r>
    </w:p>
    <w:p w:rsidR="005F0FA5" w:rsidRDefault="005F0FA5" w:rsidP="005F0FA5">
      <w:pPr>
        <w:pStyle w:val="NormalWeb"/>
      </w:pPr>
      <w:r>
        <w:t xml:space="preserve">(C) slightly less than pressure </w:t>
      </w:r>
    </w:p>
    <w:p w:rsidR="005F0FA5" w:rsidRDefault="005F0FA5" w:rsidP="005F0FA5">
      <w:pPr>
        <w:pStyle w:val="NormalWeb"/>
      </w:pPr>
      <w:r>
        <w:t xml:space="preserve">(D) much less than pressure.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10.</w:t>
      </w:r>
      <w:r>
        <w:t xml:space="preserve"> Equipment used for pulverizing the coal is known as </w:t>
      </w:r>
    </w:p>
    <w:p w:rsidR="005F0FA5" w:rsidRDefault="005F0FA5" w:rsidP="005F0FA5">
      <w:pPr>
        <w:pStyle w:val="NormalWeb"/>
      </w:pPr>
      <w:r>
        <w:t xml:space="preserve">(A) Ball mill </w:t>
      </w:r>
    </w:p>
    <w:p w:rsidR="005F0FA5" w:rsidRDefault="005F0FA5" w:rsidP="005F0FA5">
      <w:pPr>
        <w:pStyle w:val="NormalWeb"/>
      </w:pPr>
      <w:r>
        <w:t xml:space="preserve">(B) Hopper </w:t>
      </w:r>
    </w:p>
    <w:p w:rsidR="005F0FA5" w:rsidRDefault="005F0FA5" w:rsidP="005F0FA5">
      <w:pPr>
        <w:pStyle w:val="NormalWeb"/>
      </w:pPr>
      <w:r>
        <w:t xml:space="preserve">(C) Burner </w:t>
      </w:r>
    </w:p>
    <w:p w:rsidR="005F0FA5" w:rsidRDefault="005F0FA5" w:rsidP="005F0FA5">
      <w:pPr>
        <w:pStyle w:val="NormalWeb"/>
      </w:pPr>
      <w:r>
        <w:t xml:space="preserve">(D) Stoker.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11.</w:t>
      </w:r>
      <w:r>
        <w:t xml:space="preserve"> Power plants using coal work closely on known which of the following cycle ?</w:t>
      </w:r>
    </w:p>
    <w:p w:rsidR="005F0FA5" w:rsidRDefault="005F0FA5" w:rsidP="005F0FA5">
      <w:pPr>
        <w:pStyle w:val="NormalWeb"/>
      </w:pPr>
      <w:r>
        <w:t xml:space="preserve">(A) Otto cycle </w:t>
      </w:r>
    </w:p>
    <w:p w:rsidR="005F0FA5" w:rsidRDefault="005F0FA5" w:rsidP="005F0FA5">
      <w:pPr>
        <w:pStyle w:val="NormalWeb"/>
      </w:pPr>
      <w:r>
        <w:t xml:space="preserve">(B) Binary vapor cycle </w:t>
      </w:r>
    </w:p>
    <w:p w:rsidR="005F0FA5" w:rsidRDefault="005F0FA5" w:rsidP="005F0FA5">
      <w:pPr>
        <w:pStyle w:val="NormalWeb"/>
      </w:pPr>
      <w:r>
        <w:t xml:space="preserve">(C) Brayton cycle </w:t>
      </w:r>
    </w:p>
    <w:p w:rsidR="005F0FA5" w:rsidRDefault="005F0FA5" w:rsidP="005F0FA5">
      <w:pPr>
        <w:pStyle w:val="NormalWeb"/>
      </w:pPr>
      <w:r>
        <w:t xml:space="preserve">(D) Rankine cycle.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12.</w:t>
      </w:r>
      <w:r>
        <w:t xml:space="preserve"> Critical pressure of water is</w:t>
      </w:r>
    </w:p>
    <w:p w:rsidR="005F0FA5" w:rsidRDefault="005F0FA5" w:rsidP="005F0FA5">
      <w:pPr>
        <w:pStyle w:val="NormalWeb"/>
      </w:pPr>
      <w:r>
        <w:lastRenderedPageBreak/>
        <w:t>(A) 1 kg / cm</w:t>
      </w:r>
      <w:r>
        <w:rPr>
          <w:vertAlign w:val="superscript"/>
        </w:rPr>
        <w:t>2</w:t>
      </w:r>
      <w:r>
        <w:t xml:space="preserve"> </w:t>
      </w:r>
    </w:p>
    <w:p w:rsidR="005F0FA5" w:rsidRDefault="005F0FA5" w:rsidP="005F0FA5">
      <w:pPr>
        <w:pStyle w:val="NormalWeb"/>
      </w:pPr>
      <w:r>
        <w:t>(B) 100 kg / cm</w:t>
      </w:r>
      <w:r>
        <w:rPr>
          <w:vertAlign w:val="superscript"/>
        </w:rPr>
        <w:t>2</w:t>
      </w:r>
      <w:r>
        <w:t xml:space="preserve"> </w:t>
      </w:r>
    </w:p>
    <w:p w:rsidR="005F0FA5" w:rsidRDefault="005F0FA5" w:rsidP="005F0FA5">
      <w:pPr>
        <w:pStyle w:val="NormalWeb"/>
      </w:pPr>
      <w:r>
        <w:t>(C) 155 kg / cm</w:t>
      </w:r>
      <w:r>
        <w:rPr>
          <w:vertAlign w:val="superscript"/>
        </w:rPr>
        <w:t>2</w:t>
      </w:r>
      <w:r>
        <w:t xml:space="preserve"> </w:t>
      </w:r>
    </w:p>
    <w:p w:rsidR="005F0FA5" w:rsidRDefault="005F0FA5" w:rsidP="005F0FA5">
      <w:pPr>
        <w:pStyle w:val="NormalWeb"/>
      </w:pPr>
      <w:r>
        <w:t>(D) 213.8 kg / cm</w:t>
      </w:r>
      <w:r>
        <w:rPr>
          <w:vertAlign w:val="superscript"/>
        </w:rPr>
        <w:t>2</w:t>
      </w:r>
      <w:r>
        <w:t xml:space="preserve">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13.</w:t>
      </w:r>
      <w:r>
        <w:t xml:space="preserve"> The efficiency of a thermal power plant improves with </w:t>
      </w:r>
    </w:p>
    <w:p w:rsidR="005F0FA5" w:rsidRDefault="005F0FA5" w:rsidP="005F0FA5">
      <w:pPr>
        <w:pStyle w:val="NormalWeb"/>
      </w:pPr>
      <w:r>
        <w:t xml:space="preserve">(A) increased quantity of coal burnt </w:t>
      </w:r>
    </w:p>
    <w:p w:rsidR="005F0FA5" w:rsidRDefault="005F0FA5" w:rsidP="005F0FA5">
      <w:pPr>
        <w:pStyle w:val="NormalWeb"/>
      </w:pPr>
      <w:r>
        <w:t xml:space="preserve">(B) larger quantity of water used </w:t>
      </w:r>
    </w:p>
    <w:p w:rsidR="005F0FA5" w:rsidRDefault="005F0FA5" w:rsidP="005F0FA5">
      <w:pPr>
        <w:pStyle w:val="NormalWeb"/>
      </w:pPr>
      <w:r>
        <w:t xml:space="preserve">(C) lower load in the plant </w:t>
      </w:r>
    </w:p>
    <w:p w:rsidR="005F0FA5" w:rsidRDefault="005F0FA5" w:rsidP="005F0FA5">
      <w:pPr>
        <w:pStyle w:val="NormalWeb"/>
      </w:pPr>
      <w:r>
        <w:t xml:space="preserve">(D) use of high steam pressures.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14.</w:t>
      </w:r>
      <w:r>
        <w:t xml:space="preserve"> Which of the following contributes to the improvement of efficiency of Rankine cycle in a thermal power plant ? </w:t>
      </w:r>
    </w:p>
    <w:p w:rsidR="005F0FA5" w:rsidRDefault="005F0FA5" w:rsidP="005F0FA5">
      <w:pPr>
        <w:pStyle w:val="NormalWeb"/>
      </w:pPr>
      <w:r>
        <w:t xml:space="preserve">(A) Reheating of steam at intermediate stage </w:t>
      </w:r>
    </w:p>
    <w:p w:rsidR="005F0FA5" w:rsidRDefault="005F0FA5" w:rsidP="005F0FA5">
      <w:pPr>
        <w:pStyle w:val="NormalWeb"/>
      </w:pPr>
      <w:r>
        <w:t xml:space="preserve">(B) Regeneration use of steam for heating boiler feed water </w:t>
      </w:r>
    </w:p>
    <w:p w:rsidR="005F0FA5" w:rsidRDefault="005F0FA5" w:rsidP="005F0FA5">
      <w:pPr>
        <w:pStyle w:val="NormalWeb"/>
      </w:pPr>
      <w:r>
        <w:t>(C) Use of high pressures</w:t>
      </w:r>
    </w:p>
    <w:p w:rsidR="005F0FA5" w:rsidRDefault="005F0FA5" w:rsidP="005F0FA5">
      <w:pPr>
        <w:pStyle w:val="NormalWeb"/>
      </w:pPr>
      <w:r>
        <w:t xml:space="preserve">(D) All of the above.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15.</w:t>
      </w:r>
      <w:r>
        <w:t xml:space="preserve"> Steam pressures usually used in thermal power plants are </w:t>
      </w:r>
    </w:p>
    <w:p w:rsidR="005F0FA5" w:rsidRDefault="005F0FA5" w:rsidP="005F0FA5">
      <w:pPr>
        <w:pStyle w:val="NormalWeb"/>
      </w:pPr>
      <w:r>
        <w:t>(A) 5 kg/cm</w:t>
      </w:r>
      <w:r>
        <w:rPr>
          <w:vertAlign w:val="superscript"/>
        </w:rPr>
        <w:t>2</w:t>
      </w:r>
      <w:r>
        <w:t xml:space="preserve"> to 10 kg / cm</w:t>
      </w:r>
      <w:r>
        <w:rPr>
          <w:vertAlign w:val="superscript"/>
        </w:rPr>
        <w:t>2</w:t>
      </w:r>
      <w:r>
        <w:t xml:space="preserve"> </w:t>
      </w:r>
    </w:p>
    <w:p w:rsidR="005F0FA5" w:rsidRDefault="005F0FA5" w:rsidP="005F0FA5">
      <w:pPr>
        <w:pStyle w:val="NormalWeb"/>
      </w:pPr>
      <w:r>
        <w:t>(B) 50 kg/cm</w:t>
      </w:r>
      <w:r>
        <w:rPr>
          <w:vertAlign w:val="superscript"/>
        </w:rPr>
        <w:t>2</w:t>
      </w:r>
      <w:r>
        <w:t xml:space="preserve"> to 100 kg / cm</w:t>
      </w:r>
      <w:r>
        <w:rPr>
          <w:vertAlign w:val="superscript"/>
        </w:rPr>
        <w:t>2</w:t>
      </w:r>
    </w:p>
    <w:p w:rsidR="005F0FA5" w:rsidRDefault="005F0FA5" w:rsidP="005F0FA5">
      <w:pPr>
        <w:pStyle w:val="NormalWeb"/>
      </w:pPr>
      <w:r>
        <w:lastRenderedPageBreak/>
        <w:t>(C) 110 kg/cm</w:t>
      </w:r>
      <w:r>
        <w:rPr>
          <w:vertAlign w:val="superscript"/>
        </w:rPr>
        <w:t>2</w:t>
      </w:r>
      <w:r>
        <w:t xml:space="preserve"> to 170 kg / cm</w:t>
      </w:r>
      <w:r>
        <w:rPr>
          <w:vertAlign w:val="superscript"/>
        </w:rPr>
        <w:t>2</w:t>
      </w:r>
    </w:p>
    <w:p w:rsidR="005F0FA5" w:rsidRDefault="005F0FA5" w:rsidP="005F0FA5">
      <w:pPr>
        <w:pStyle w:val="NormalWeb"/>
      </w:pPr>
      <w:r>
        <w:t>(D) 200 kg/cm</w:t>
      </w:r>
      <w:r>
        <w:rPr>
          <w:vertAlign w:val="superscript"/>
        </w:rPr>
        <w:t>2</w:t>
      </w:r>
      <w:r>
        <w:t xml:space="preserve"> to 215 kg / cm</w:t>
      </w:r>
      <w:r>
        <w:rPr>
          <w:vertAlign w:val="superscript"/>
        </w:rPr>
        <w:t>2</w:t>
      </w:r>
      <w:r>
        <w:t xml:space="preserve"> </w:t>
      </w:r>
    </w:p>
    <w:p w:rsidR="005C5932" w:rsidRDefault="005F0FA5">
      <w:r>
        <w:t>1.C ----- 2.D ----- 3.C ----- 4.D ----- 5.A ----- 6.A ----- 7.B ----- 8.C -----9.D -----10.A -----11.D ----- 12.D -----13.D -----14.D ----- 15.C</w:t>
      </w:r>
    </w:p>
    <w:p w:rsidR="005F0FA5" w:rsidRDefault="005F0FA5"/>
    <w:p w:rsidR="005F0FA5" w:rsidRDefault="005F0FA5"/>
    <w:p w:rsidR="005F0FA5" w:rsidRDefault="005F0FA5" w:rsidP="005F0FA5">
      <w:pPr>
        <w:pStyle w:val="NormalWeb"/>
      </w:pPr>
      <w:r>
        <w:rPr>
          <w:rStyle w:val="Strong"/>
        </w:rPr>
        <w:t>16.</w:t>
      </w:r>
      <w:r>
        <w:t xml:space="preserve"> When pulverized fuel is not used, the equipment used for supplying coal to the boiler is </w:t>
      </w:r>
    </w:p>
    <w:p w:rsidR="005F0FA5" w:rsidRDefault="005F0FA5" w:rsidP="005F0FA5">
      <w:pPr>
        <w:pStyle w:val="NormalWeb"/>
      </w:pPr>
      <w:r>
        <w:t xml:space="preserve">(A) Heater </w:t>
      </w:r>
    </w:p>
    <w:p w:rsidR="005F0FA5" w:rsidRDefault="005F0FA5" w:rsidP="005F0FA5">
      <w:pPr>
        <w:pStyle w:val="NormalWeb"/>
      </w:pPr>
      <w:r>
        <w:t xml:space="preserve">(B) Stoker </w:t>
      </w:r>
    </w:p>
    <w:p w:rsidR="005F0FA5" w:rsidRDefault="005F0FA5" w:rsidP="005F0FA5">
      <w:pPr>
        <w:pStyle w:val="NormalWeb"/>
      </w:pPr>
      <w:r>
        <w:t xml:space="preserve">(C) Burner </w:t>
      </w:r>
    </w:p>
    <w:p w:rsidR="005F0FA5" w:rsidRDefault="005F0FA5" w:rsidP="005F0FA5">
      <w:pPr>
        <w:pStyle w:val="NormalWeb"/>
      </w:pPr>
      <w:r>
        <w:t xml:space="preserve">(D) Skip hoist.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 xml:space="preserve">17. </w:t>
      </w:r>
      <w:r>
        <w:t>Burning of low grade fuel can be improved by</w:t>
      </w:r>
    </w:p>
    <w:p w:rsidR="005F0FA5" w:rsidRDefault="005F0FA5" w:rsidP="005F0FA5">
      <w:pPr>
        <w:pStyle w:val="NormalWeb"/>
      </w:pPr>
      <w:r>
        <w:t xml:space="preserve">(A) Blending with better quality </w:t>
      </w:r>
    </w:p>
    <w:p w:rsidR="005F0FA5" w:rsidRDefault="005F0FA5" w:rsidP="005F0FA5">
      <w:pPr>
        <w:pStyle w:val="NormalWeb"/>
      </w:pPr>
      <w:r>
        <w:t>(B) Oil assisted ignition</w:t>
      </w:r>
    </w:p>
    <w:p w:rsidR="005F0FA5" w:rsidRDefault="005F0FA5" w:rsidP="005F0FA5">
      <w:pPr>
        <w:pStyle w:val="NormalWeb"/>
      </w:pPr>
      <w:r>
        <w:t xml:space="preserve">(C) Pulverizing </w:t>
      </w:r>
    </w:p>
    <w:p w:rsidR="005F0FA5" w:rsidRDefault="005F0FA5" w:rsidP="005F0FA5">
      <w:pPr>
        <w:pStyle w:val="NormalWeb"/>
      </w:pPr>
      <w:r>
        <w:t xml:space="preserve">(D) Any of the above.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18.</w:t>
      </w:r>
      <w:r>
        <w:t xml:space="preserve"> As steam expands in turbine </w:t>
      </w:r>
    </w:p>
    <w:p w:rsidR="005F0FA5" w:rsidRDefault="005F0FA5" w:rsidP="005F0FA5">
      <w:pPr>
        <w:pStyle w:val="NormalWeb"/>
      </w:pPr>
      <w:r>
        <w:t xml:space="preserve">(A) its pressure increases </w:t>
      </w:r>
    </w:p>
    <w:p w:rsidR="005F0FA5" w:rsidRDefault="005F0FA5" w:rsidP="005F0FA5">
      <w:pPr>
        <w:pStyle w:val="NormalWeb"/>
      </w:pPr>
      <w:r>
        <w:t xml:space="preserve">(B) its specific volume increases </w:t>
      </w:r>
    </w:p>
    <w:p w:rsidR="005F0FA5" w:rsidRDefault="005F0FA5" w:rsidP="005F0FA5">
      <w:pPr>
        <w:pStyle w:val="NormalWeb"/>
      </w:pPr>
      <w:r>
        <w:t xml:space="preserve">(C) its boiling point increases </w:t>
      </w:r>
    </w:p>
    <w:p w:rsidR="005F0FA5" w:rsidRDefault="005F0FA5" w:rsidP="005F0FA5">
      <w:pPr>
        <w:pStyle w:val="NormalWeb"/>
      </w:pPr>
      <w:r>
        <w:lastRenderedPageBreak/>
        <w:t xml:space="preserve">(D) its temperature increases.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19.</w:t>
      </w:r>
      <w:r>
        <w:t xml:space="preserve"> Water is supplied to a boiler </w:t>
      </w:r>
    </w:p>
    <w:p w:rsidR="005F0FA5" w:rsidRDefault="005F0FA5" w:rsidP="005F0FA5">
      <w:pPr>
        <w:pStyle w:val="NormalWeb"/>
      </w:pPr>
      <w:r>
        <w:t xml:space="preserve">(A) at atmospheric pressure </w:t>
      </w:r>
    </w:p>
    <w:p w:rsidR="005F0FA5" w:rsidRDefault="005F0FA5" w:rsidP="005F0FA5">
      <w:pPr>
        <w:pStyle w:val="NormalWeb"/>
      </w:pPr>
      <w:r>
        <w:t xml:space="preserve">(B) at slightly more than atmospheric pressure </w:t>
      </w:r>
    </w:p>
    <w:p w:rsidR="005F0FA5" w:rsidRDefault="005F0FA5" w:rsidP="005F0FA5">
      <w:pPr>
        <w:pStyle w:val="NormalWeb"/>
      </w:pPr>
      <w:r>
        <w:t>(C) at 100 cm/kg</w:t>
      </w:r>
      <w:r>
        <w:rPr>
          <w:vertAlign w:val="superscript"/>
        </w:rPr>
        <w:t>2</w:t>
      </w:r>
      <w:r>
        <w:t xml:space="preserve"> </w:t>
      </w:r>
    </w:p>
    <w:p w:rsidR="005F0FA5" w:rsidRDefault="005F0FA5" w:rsidP="005F0FA5">
      <w:pPr>
        <w:pStyle w:val="NormalWeb"/>
      </w:pPr>
      <w:r>
        <w:t xml:space="preserve">(D) at more than the steam pressure on the boiler.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20.</w:t>
      </w:r>
      <w:r>
        <w:t xml:space="preserve"> Which of the following enters the super heater of a boiler ? </w:t>
      </w:r>
    </w:p>
    <w:p w:rsidR="005F0FA5" w:rsidRDefault="005F0FA5" w:rsidP="005F0FA5">
      <w:pPr>
        <w:pStyle w:val="NormalWeb"/>
      </w:pPr>
      <w:r>
        <w:t xml:space="preserve">(A) Cold water </w:t>
      </w:r>
    </w:p>
    <w:p w:rsidR="005F0FA5" w:rsidRDefault="005F0FA5" w:rsidP="005F0FA5">
      <w:pPr>
        <w:pStyle w:val="NormalWeb"/>
      </w:pPr>
      <w:r>
        <w:t xml:space="preserve">(B) Hot water </w:t>
      </w:r>
    </w:p>
    <w:p w:rsidR="005F0FA5" w:rsidRDefault="005F0FA5" w:rsidP="005F0FA5">
      <w:pPr>
        <w:pStyle w:val="NormalWeb"/>
      </w:pPr>
      <w:r>
        <w:t xml:space="preserve">(C) Wet steam </w:t>
      </w:r>
    </w:p>
    <w:p w:rsidR="005F0FA5" w:rsidRDefault="005F0FA5" w:rsidP="005F0FA5">
      <w:pPr>
        <w:pStyle w:val="NormalWeb"/>
      </w:pPr>
      <w:r>
        <w:t>(D) Super-heated steam.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21.</w:t>
      </w:r>
      <w:r>
        <w:t xml:space="preserve"> Super heated steam is always </w:t>
      </w:r>
    </w:p>
    <w:p w:rsidR="005F0FA5" w:rsidRDefault="005F0FA5" w:rsidP="005F0FA5">
      <w:pPr>
        <w:pStyle w:val="NormalWeb"/>
      </w:pPr>
      <w:r>
        <w:t xml:space="preserve">(A) at a temperature higher than the saturation temperature corresponding to a steam pressure </w:t>
      </w:r>
    </w:p>
    <w:p w:rsidR="005F0FA5" w:rsidRDefault="005F0FA5" w:rsidP="005F0FA5">
      <w:pPr>
        <w:pStyle w:val="NormalWeb"/>
      </w:pPr>
      <w:r>
        <w:t xml:space="preserve">(B) at a pressure more than the boiler steam pressure </w:t>
      </w:r>
    </w:p>
    <w:p w:rsidR="005F0FA5" w:rsidRDefault="005F0FA5" w:rsidP="005F0FA5">
      <w:pPr>
        <w:pStyle w:val="NormalWeb"/>
      </w:pPr>
      <w:r>
        <w:t xml:space="preserve">(C) separated from water particles before being supplied to turbine </w:t>
      </w:r>
    </w:p>
    <w:p w:rsidR="005F0FA5" w:rsidRDefault="005F0FA5" w:rsidP="005F0FA5">
      <w:pPr>
        <w:pStyle w:val="NormalWeb"/>
      </w:pPr>
      <w:r>
        <w:t xml:space="preserve">(D) at a pressure less than the maximum cycle pressure.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lastRenderedPageBreak/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22.</w:t>
      </w:r>
      <w:r>
        <w:t xml:space="preserve"> The equipment installed in power plants to reduce air pollution due to smoke is </w:t>
      </w:r>
    </w:p>
    <w:p w:rsidR="005F0FA5" w:rsidRDefault="005F0FA5" w:rsidP="005F0FA5">
      <w:pPr>
        <w:pStyle w:val="NormalWeb"/>
      </w:pPr>
      <w:r>
        <w:t xml:space="preserve">(A) Induced draft fans </w:t>
      </w:r>
    </w:p>
    <w:p w:rsidR="005F0FA5" w:rsidRDefault="005F0FA5" w:rsidP="005F0FA5">
      <w:pPr>
        <w:pStyle w:val="NormalWeb"/>
      </w:pPr>
      <w:r>
        <w:t xml:space="preserve">(B) De-super heaters </w:t>
      </w:r>
    </w:p>
    <w:p w:rsidR="005F0FA5" w:rsidRDefault="005F0FA5" w:rsidP="005F0FA5">
      <w:pPr>
        <w:pStyle w:val="NormalWeb"/>
      </w:pPr>
      <w:r>
        <w:t xml:space="preserve">(C) Electrostatic precipitators </w:t>
      </w:r>
    </w:p>
    <w:p w:rsidR="005F0FA5" w:rsidRDefault="005F0FA5" w:rsidP="005F0FA5">
      <w:pPr>
        <w:pStyle w:val="NormalWeb"/>
      </w:pPr>
      <w:r>
        <w:t>(D) Re-heaters.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23.</w:t>
      </w:r>
      <w:r>
        <w:t xml:space="preserve"> Permissible pH value of water for boilers is </w:t>
      </w:r>
    </w:p>
    <w:p w:rsidR="005F0FA5" w:rsidRDefault="005F0FA5" w:rsidP="005F0FA5">
      <w:pPr>
        <w:pStyle w:val="NormalWeb"/>
      </w:pPr>
      <w:r>
        <w:t xml:space="preserve">(A) 1 </w:t>
      </w:r>
    </w:p>
    <w:p w:rsidR="005F0FA5" w:rsidRDefault="005F0FA5" w:rsidP="005F0FA5">
      <w:pPr>
        <w:pStyle w:val="NormalWeb"/>
      </w:pPr>
      <w:r>
        <w:t xml:space="preserve">(B) 7 </w:t>
      </w:r>
    </w:p>
    <w:p w:rsidR="005F0FA5" w:rsidRDefault="005F0FA5" w:rsidP="005F0FA5">
      <w:pPr>
        <w:pStyle w:val="NormalWeb"/>
      </w:pPr>
      <w:r>
        <w:t xml:space="preserve">(C) slightly more than 7 </w:t>
      </w:r>
    </w:p>
    <w:p w:rsidR="005F0FA5" w:rsidRDefault="005F0FA5" w:rsidP="005F0FA5">
      <w:pPr>
        <w:pStyle w:val="NormalWeb"/>
      </w:pPr>
      <w:r>
        <w:t xml:space="preserve">(D) 10.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24.</w:t>
      </w:r>
      <w:r>
        <w:t xml:space="preserve"> A condenser in a thermal power plant condenses steam combing out of</w:t>
      </w:r>
    </w:p>
    <w:p w:rsidR="005F0FA5" w:rsidRDefault="005F0FA5" w:rsidP="005F0FA5">
      <w:pPr>
        <w:pStyle w:val="NormalWeb"/>
      </w:pPr>
      <w:r>
        <w:t xml:space="preserve">(A) Boiler </w:t>
      </w:r>
    </w:p>
    <w:p w:rsidR="005F0FA5" w:rsidRDefault="005F0FA5" w:rsidP="005F0FA5">
      <w:pPr>
        <w:pStyle w:val="NormalWeb"/>
      </w:pPr>
      <w:r>
        <w:t xml:space="preserve">(B) Super-heater </w:t>
      </w:r>
    </w:p>
    <w:p w:rsidR="005F0FA5" w:rsidRDefault="005F0FA5" w:rsidP="005F0FA5">
      <w:pPr>
        <w:pStyle w:val="NormalWeb"/>
      </w:pPr>
      <w:r>
        <w:t xml:space="preserve">(C) Economizer </w:t>
      </w:r>
    </w:p>
    <w:p w:rsidR="005F0FA5" w:rsidRDefault="005F0FA5" w:rsidP="005F0FA5">
      <w:pPr>
        <w:pStyle w:val="NormalWeb"/>
      </w:pPr>
      <w:r>
        <w:t xml:space="preserve">(D) Turbine.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25.</w:t>
      </w:r>
      <w:r>
        <w:t xml:space="preserve"> Which of the following, is not a high pressure boiler ? </w:t>
      </w:r>
    </w:p>
    <w:p w:rsidR="005F0FA5" w:rsidRDefault="005F0FA5" w:rsidP="005F0FA5">
      <w:pPr>
        <w:pStyle w:val="NormalWeb"/>
      </w:pPr>
      <w:r>
        <w:lastRenderedPageBreak/>
        <w:t>(A) Loeffler boiler</w:t>
      </w:r>
    </w:p>
    <w:p w:rsidR="005F0FA5" w:rsidRDefault="005F0FA5" w:rsidP="005F0FA5">
      <w:pPr>
        <w:pStyle w:val="NormalWeb"/>
      </w:pPr>
      <w:r>
        <w:t xml:space="preserve">(B) Lancashire boiler </w:t>
      </w:r>
    </w:p>
    <w:p w:rsidR="005F0FA5" w:rsidRDefault="005F0FA5" w:rsidP="005F0FA5">
      <w:pPr>
        <w:pStyle w:val="NormalWeb"/>
      </w:pPr>
      <w:r>
        <w:t>(C) Velox boiler</w:t>
      </w:r>
    </w:p>
    <w:p w:rsidR="005F0FA5" w:rsidRDefault="005F0FA5" w:rsidP="005F0FA5">
      <w:pPr>
        <w:pStyle w:val="NormalWeb"/>
      </w:pPr>
      <w:r>
        <w:t xml:space="preserve">(D) Lamont boiler.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26.</w:t>
      </w:r>
      <w:r>
        <w:t xml:space="preserve"> What is the maximum size of steam turbine usually being installed, for thermal power plants ? </w:t>
      </w:r>
    </w:p>
    <w:p w:rsidR="005F0FA5" w:rsidRDefault="005F0FA5" w:rsidP="005F0FA5">
      <w:pPr>
        <w:pStyle w:val="NormalWeb"/>
      </w:pPr>
      <w:r>
        <w:t>(A) 120 MW</w:t>
      </w:r>
    </w:p>
    <w:p w:rsidR="005F0FA5" w:rsidRDefault="005F0FA5" w:rsidP="005F0FA5">
      <w:pPr>
        <w:pStyle w:val="NormalWeb"/>
      </w:pPr>
      <w:r>
        <w:t xml:space="preserve">(B) 250 MW </w:t>
      </w:r>
    </w:p>
    <w:p w:rsidR="005F0FA5" w:rsidRDefault="005F0FA5" w:rsidP="005F0FA5">
      <w:pPr>
        <w:pStyle w:val="NormalWeb"/>
      </w:pPr>
      <w:r>
        <w:t xml:space="preserve">(C) 500 MW </w:t>
      </w:r>
    </w:p>
    <w:p w:rsidR="005F0FA5" w:rsidRDefault="005F0FA5" w:rsidP="005F0FA5">
      <w:pPr>
        <w:pStyle w:val="NormalWeb"/>
      </w:pPr>
      <w:r>
        <w:t xml:space="preserve">(D) 1000 MW.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27.</w:t>
      </w:r>
      <w:r>
        <w:t xml:space="preserve"> Overall thermal efficiency of a steam power station is in the range</w:t>
      </w:r>
    </w:p>
    <w:p w:rsidR="005F0FA5" w:rsidRDefault="005F0FA5" w:rsidP="005F0FA5">
      <w:pPr>
        <w:pStyle w:val="NormalWeb"/>
      </w:pPr>
      <w:r>
        <w:t>(A) 18-24%</w:t>
      </w:r>
    </w:p>
    <w:p w:rsidR="005F0FA5" w:rsidRDefault="005F0FA5" w:rsidP="005F0FA5">
      <w:pPr>
        <w:pStyle w:val="NormalWeb"/>
      </w:pPr>
      <w:r>
        <w:t xml:space="preserve">(B) 30-40% </w:t>
      </w:r>
    </w:p>
    <w:p w:rsidR="005F0FA5" w:rsidRDefault="005F0FA5" w:rsidP="005F0FA5">
      <w:pPr>
        <w:pStyle w:val="NormalWeb"/>
      </w:pPr>
      <w:r>
        <w:t xml:space="preserve">(C) 44-62% </w:t>
      </w:r>
    </w:p>
    <w:p w:rsidR="005F0FA5" w:rsidRDefault="005F0FA5" w:rsidP="005F0FA5">
      <w:pPr>
        <w:pStyle w:val="NormalWeb"/>
      </w:pPr>
      <w:r>
        <w:t xml:space="preserve">(D) 68-79%.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28.</w:t>
      </w:r>
      <w:r>
        <w:t xml:space="preserve"> Which of the following is not the voltage at which power is usually transmitted </w:t>
      </w:r>
    </w:p>
    <w:p w:rsidR="005F0FA5" w:rsidRDefault="005F0FA5" w:rsidP="005F0FA5">
      <w:pPr>
        <w:pStyle w:val="NormalWeb"/>
      </w:pPr>
      <w:r>
        <w:t xml:space="preserve">(A)132 kV </w:t>
      </w:r>
    </w:p>
    <w:p w:rsidR="005F0FA5" w:rsidRDefault="005F0FA5" w:rsidP="005F0FA5">
      <w:pPr>
        <w:pStyle w:val="NormalWeb"/>
      </w:pPr>
      <w:r>
        <w:t xml:space="preserve">(B) 66 kV </w:t>
      </w:r>
    </w:p>
    <w:p w:rsidR="005F0FA5" w:rsidRDefault="005F0FA5" w:rsidP="005F0FA5">
      <w:pPr>
        <w:pStyle w:val="NormalWeb"/>
      </w:pPr>
      <w:r>
        <w:lastRenderedPageBreak/>
        <w:t>(C) 33 kV</w:t>
      </w:r>
    </w:p>
    <w:p w:rsidR="005F0FA5" w:rsidRDefault="005F0FA5" w:rsidP="005F0FA5">
      <w:pPr>
        <w:pStyle w:val="NormalWeb"/>
      </w:pPr>
      <w:r>
        <w:t xml:space="preserve">(D) 20 kV.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29.</w:t>
      </w:r>
      <w:r>
        <w:t xml:space="preserve"> Most of the generators in thermal power plants run at </w:t>
      </w:r>
    </w:p>
    <w:p w:rsidR="005F0FA5" w:rsidRDefault="005F0FA5" w:rsidP="005F0FA5">
      <w:pPr>
        <w:pStyle w:val="NormalWeb"/>
      </w:pPr>
      <w:r>
        <w:t xml:space="preserve">(A) 3000 rpm </w:t>
      </w:r>
    </w:p>
    <w:p w:rsidR="005F0FA5" w:rsidRDefault="005F0FA5" w:rsidP="005F0FA5">
      <w:pPr>
        <w:pStyle w:val="NormalWeb"/>
      </w:pPr>
      <w:r>
        <w:t xml:space="preserve">(B)1500 rpm </w:t>
      </w:r>
    </w:p>
    <w:p w:rsidR="005F0FA5" w:rsidRDefault="005F0FA5" w:rsidP="005F0FA5">
      <w:pPr>
        <w:pStyle w:val="NormalWeb"/>
      </w:pPr>
      <w:r>
        <w:t xml:space="preserve">(C) 1000 rpm </w:t>
      </w:r>
    </w:p>
    <w:p w:rsidR="005F0FA5" w:rsidRDefault="005F0FA5" w:rsidP="005F0FA5">
      <w:pPr>
        <w:pStyle w:val="NormalWeb"/>
      </w:pPr>
      <w:r>
        <w:t xml:space="preserve">(D) 750 rpm. 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t> </w:t>
      </w:r>
    </w:p>
    <w:p w:rsidR="005F0FA5" w:rsidRDefault="005F0FA5" w:rsidP="005F0FA5">
      <w:pPr>
        <w:pStyle w:val="NormalWeb"/>
      </w:pPr>
      <w:r>
        <w:rPr>
          <w:rStyle w:val="Strong"/>
        </w:rPr>
        <w:t>30.</w:t>
      </w:r>
      <w:r>
        <w:t xml:space="preserve"> In regenerative cycle, bled steam is</w:t>
      </w:r>
    </w:p>
    <w:p w:rsidR="005F0FA5" w:rsidRDefault="005F0FA5" w:rsidP="005F0FA5">
      <w:pPr>
        <w:pStyle w:val="NormalWeb"/>
      </w:pPr>
      <w:r>
        <w:t xml:space="preserve">(A) discharged to atmosphere </w:t>
      </w:r>
    </w:p>
    <w:p w:rsidR="005F0FA5" w:rsidRDefault="005F0FA5" w:rsidP="005F0FA5">
      <w:pPr>
        <w:pStyle w:val="NormalWeb"/>
      </w:pPr>
      <w:r>
        <w:t>(B) condensed in steam condenser</w:t>
      </w:r>
    </w:p>
    <w:p w:rsidR="005F0FA5" w:rsidRDefault="005F0FA5" w:rsidP="005F0FA5">
      <w:pPr>
        <w:pStyle w:val="NormalWeb"/>
      </w:pPr>
      <w:r>
        <w:t xml:space="preserve">(C) used to beat feed water for boiler </w:t>
      </w:r>
    </w:p>
    <w:p w:rsidR="005F0FA5" w:rsidRDefault="005F0FA5" w:rsidP="005F0FA5">
      <w:pPr>
        <w:pStyle w:val="NormalWeb"/>
      </w:pPr>
      <w:r>
        <w:t>(D) is mixed with steam supplied to turbine.</w:t>
      </w:r>
    </w:p>
    <w:p w:rsidR="005F0FA5" w:rsidRDefault="005F0FA5">
      <w:r>
        <w:t>16.B ----- 17.D ----- 18.B ----- 19.D ----- 20.C ----- 21.A ----- 22.C ----- 23.C -----24.D -----25.B ----- 26.C ----- 27.A -----28.D -----29.A ----- 30.C</w:t>
      </w:r>
    </w:p>
    <w:p w:rsidR="00F15231" w:rsidRDefault="00F15231"/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31.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Standard frequency usually for electric supply is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 50 Hz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60 Hz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50 to 60 Hz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(D) 50 to 55 Hz.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32.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In power station practice "spinning reserve" is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 reserve generating capacity that is in operation but not in service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reserve generating capacity that is connected to bus and ready to take the load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reserve generating capacity that is available for service but not in operation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(D) capacity of the part of the plant that remains under maintenance.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33.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Bagasse is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(A) low quality coal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a fuel consisting of wood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fibrous portion of sugarcane left after extracting the juice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(D) a kind of rice straw.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34.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Low grade fuels have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 low moisture content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low ash content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low calorific value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(D) low carbon content.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35.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Which variety of coal has lowest calorific value?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 Steam-coal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Bituminous coal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Lignite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(D) Anthracite.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36.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In a steam locomotive the engine is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 Single cylinder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Vertical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Condensing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(D) Non-condensing.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37.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The boilers using lignite as fuel do not use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 under feed stoker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(B) traveling grate stoker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spreader stoker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(D) all of the above.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38.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In a steam turbine cycle, the lowest pressure occurs in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(A) turbine inlet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lastRenderedPageBreak/>
        <w:t>(B) boiler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condenser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(D) super heater.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39.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Steam pressure in modem thermal plants of 100 MW and above capacity may be exacted to be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(A) 10 kg/cm</w:t>
      </w:r>
      <w:r w:rsidRPr="00A176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(B) 50 kg/cm</w:t>
      </w:r>
      <w:r w:rsidRPr="00A176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(A) up to 100kg/cm</w:t>
      </w:r>
      <w:r w:rsidRPr="00A176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(D) more than 100 kg/cm</w:t>
      </w:r>
      <w:r w:rsidRPr="00A176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40.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The overall efficiency of a boiler in a thermal power plant is of the order of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(A)10%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25 to 30%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40 to 50%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(D) 70 to 80%.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41.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Chemical composition of coal is given by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 Proximate analysis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Ultimate analysis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Orast analysis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(D) All of the above.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42.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Which coal will have highest ash content ?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 Bituminous coal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Grade I steam coal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Coking coal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(D) Lignite.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43.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Ash content of most of the Indian coals is around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 1%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5%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10%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(D) 20%.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44.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Ash content of coal can be reduced by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(A) slow burning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washing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pulverizing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(D) mixing with high grade coal.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sz w:val="24"/>
          <w:szCs w:val="24"/>
        </w:rPr>
        <w:t>45.</w:t>
      </w: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 A 100 MW thermal power-plant will consume nearly how many tonnes of coal in one hour ?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(A) 50 tonnes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(B) 150 tonnes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(C) 1500 tonnes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 xml:space="preserve">(D) 15,000 tonnes. 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7646" w:rsidRPr="00A17646" w:rsidRDefault="00A17646" w:rsidP="00A1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sz w:val="24"/>
          <w:szCs w:val="24"/>
        </w:rPr>
        <w:t>31.A ----- 32.B ----- 33.C ----- 34.C ----- 35.C ----- 36.D ----- 37.A ----- 38.C ----- 39.D ----- 40.D -----41.B ----- 42.D -----43.D -----44.B ----- 45.A</w:t>
      </w:r>
    </w:p>
    <w:p w:rsidR="00F15231" w:rsidRDefault="00F15231"/>
    <w:p w:rsidR="00A17646" w:rsidRDefault="00A17646" w:rsidP="00A17646">
      <w:pPr>
        <w:pStyle w:val="NormalWeb"/>
      </w:pPr>
      <w:r>
        <w:rPr>
          <w:rStyle w:val="Strong"/>
        </w:rPr>
        <w:t>46.</w:t>
      </w:r>
      <w:r>
        <w:t xml:space="preserve"> The steam consumption per kWh of electricity generated in a modem power plant is of the order of</w:t>
      </w:r>
      <w:r>
        <w:rPr>
          <w:rStyle w:val="Strong"/>
        </w:rPr>
        <w:t xml:space="preserve"> </w:t>
      </w:r>
    </w:p>
    <w:p w:rsidR="00A17646" w:rsidRDefault="00A17646" w:rsidP="00A17646">
      <w:pPr>
        <w:pStyle w:val="NormalWeb"/>
      </w:pPr>
      <w:r>
        <w:t xml:space="preserve">(A) 1-2 kgs </w:t>
      </w:r>
    </w:p>
    <w:p w:rsidR="00A17646" w:rsidRDefault="00A17646" w:rsidP="00A17646">
      <w:pPr>
        <w:pStyle w:val="NormalWeb"/>
      </w:pPr>
      <w:r>
        <w:t xml:space="preserve">(B) 2-4 kgs </w:t>
      </w:r>
    </w:p>
    <w:p w:rsidR="00A17646" w:rsidRDefault="00A17646" w:rsidP="00A17646">
      <w:pPr>
        <w:pStyle w:val="NormalWeb"/>
      </w:pPr>
      <w:r>
        <w:t xml:space="preserve">(C) 5-7 kgs </w:t>
      </w:r>
    </w:p>
    <w:p w:rsidR="00A17646" w:rsidRDefault="00A17646" w:rsidP="00A17646">
      <w:pPr>
        <w:pStyle w:val="NormalWeb"/>
      </w:pPr>
      <w:r>
        <w:t>(D) 10-12 kgs.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47.</w:t>
      </w:r>
      <w:r>
        <w:t xml:space="preserve"> For low head and high discharge, the hydraulic turbine used is </w:t>
      </w:r>
    </w:p>
    <w:p w:rsidR="00A17646" w:rsidRDefault="00A17646" w:rsidP="00A17646">
      <w:pPr>
        <w:pStyle w:val="NormalWeb"/>
      </w:pPr>
      <w:r>
        <w:t>(A) Kaplan turbine</w:t>
      </w:r>
    </w:p>
    <w:p w:rsidR="00A17646" w:rsidRDefault="00A17646" w:rsidP="00A17646">
      <w:pPr>
        <w:pStyle w:val="NormalWeb"/>
      </w:pPr>
      <w:r>
        <w:t xml:space="preserve">(B) Francis turbine </w:t>
      </w:r>
    </w:p>
    <w:p w:rsidR="00A17646" w:rsidRDefault="00A17646" w:rsidP="00A17646">
      <w:pPr>
        <w:pStyle w:val="NormalWeb"/>
      </w:pPr>
      <w:r>
        <w:t xml:space="preserve">(C) Pelton wheel </w:t>
      </w:r>
    </w:p>
    <w:p w:rsidR="00A17646" w:rsidRDefault="00A17646" w:rsidP="00A17646">
      <w:pPr>
        <w:pStyle w:val="NormalWeb"/>
      </w:pPr>
      <w:r>
        <w:t>(D) Jonual turbine.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lastRenderedPageBreak/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48.</w:t>
      </w:r>
      <w:r>
        <w:t xml:space="preserve"> Soot is virtually nothing but </w:t>
      </w:r>
    </w:p>
    <w:p w:rsidR="00A17646" w:rsidRDefault="00A17646" w:rsidP="00A17646">
      <w:pPr>
        <w:pStyle w:val="NormalWeb"/>
      </w:pPr>
      <w:r>
        <w:t xml:space="preserve">(A) ash </w:t>
      </w:r>
    </w:p>
    <w:p w:rsidR="00A17646" w:rsidRDefault="00A17646" w:rsidP="00A17646">
      <w:pPr>
        <w:pStyle w:val="NormalWeb"/>
      </w:pPr>
      <w:r>
        <w:t xml:space="preserve">(B) cinder </w:t>
      </w:r>
    </w:p>
    <w:p w:rsidR="00A17646" w:rsidRDefault="00A17646" w:rsidP="00A17646">
      <w:pPr>
        <w:pStyle w:val="NormalWeb"/>
      </w:pPr>
      <w:r>
        <w:t>(C) gas</w:t>
      </w:r>
    </w:p>
    <w:p w:rsidR="00A17646" w:rsidRDefault="00A17646" w:rsidP="00A17646">
      <w:pPr>
        <w:pStyle w:val="NormalWeb"/>
      </w:pPr>
      <w:r>
        <w:t>(D) carbon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49.</w:t>
      </w:r>
      <w:r>
        <w:t xml:space="preserve"> In pumped storage </w:t>
      </w:r>
    </w:p>
    <w:p w:rsidR="00A17646" w:rsidRDefault="00A17646" w:rsidP="00A17646">
      <w:pPr>
        <w:pStyle w:val="NormalWeb"/>
      </w:pPr>
      <w:r>
        <w:t>(A) Power is produced by means of pumps</w:t>
      </w:r>
    </w:p>
    <w:p w:rsidR="00A17646" w:rsidRDefault="00A17646" w:rsidP="00A17646">
      <w:pPr>
        <w:pStyle w:val="NormalWeb"/>
      </w:pPr>
      <w:r>
        <w:t xml:space="preserve">(B) Water is stored by pumping to high pressures </w:t>
      </w:r>
    </w:p>
    <w:p w:rsidR="00A17646" w:rsidRDefault="00A17646" w:rsidP="00A17646">
      <w:pPr>
        <w:pStyle w:val="NormalWeb"/>
      </w:pPr>
      <w:r>
        <w:t xml:space="preserve">(C) Downstream water is pumped up-stream during off load periods </w:t>
      </w:r>
    </w:p>
    <w:p w:rsidR="00A17646" w:rsidRDefault="00A17646" w:rsidP="00A17646">
      <w:pPr>
        <w:pStyle w:val="NormalWeb"/>
      </w:pPr>
      <w:r>
        <w:t>(D) Water is re circulated through turbine.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50.</w:t>
      </w:r>
      <w:r>
        <w:t xml:space="preserve"> If the air standard efficiency of. a thermodynamic cycle is given as</w:t>
      </w:r>
    </w:p>
    <w:p w:rsidR="00A17646" w:rsidRDefault="00A17646" w:rsidP="00A17646">
      <w:pPr>
        <w:pStyle w:val="NormalWeb"/>
      </w:pPr>
      <w:r>
        <w:rPr>
          <w:rStyle w:val="Strong"/>
        </w:rPr>
        <w:t>η= 1 - ( k ( r-1 ) ) / ( r</w:t>
      </w:r>
      <w:r>
        <w:rPr>
          <w:rStyle w:val="Strong"/>
          <w:vertAlign w:val="superscript"/>
        </w:rPr>
        <w:t>k</w:t>
      </w:r>
      <w:r>
        <w:rPr>
          <w:rStyle w:val="Strong"/>
        </w:rPr>
        <w:t xml:space="preserve">-1 ) </w:t>
      </w:r>
    </w:p>
    <w:p w:rsidR="00A17646" w:rsidRDefault="00A17646" w:rsidP="00A17646">
      <w:pPr>
        <w:pStyle w:val="NormalWeb"/>
      </w:pPr>
      <w:r>
        <w:t xml:space="preserve">where r = compression ratio, </w:t>
      </w:r>
      <w:r>
        <w:rPr>
          <w:rStyle w:val="Strong"/>
        </w:rPr>
        <w:t>k = C</w:t>
      </w:r>
      <w:r>
        <w:rPr>
          <w:rStyle w:val="Strong"/>
          <w:vertAlign w:val="subscript"/>
        </w:rPr>
        <w:t>p</w:t>
      </w:r>
      <w:r>
        <w:rPr>
          <w:rStyle w:val="Strong"/>
        </w:rPr>
        <w:t>/ C</w:t>
      </w:r>
      <w:r>
        <w:rPr>
          <w:rStyle w:val="Strong"/>
          <w:vertAlign w:val="subscript"/>
        </w:rPr>
        <w:t>v</w:t>
      </w:r>
      <w:r>
        <w:rPr>
          <w:rStyle w:val="Strong"/>
        </w:rPr>
        <w:t xml:space="preserve">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 xml:space="preserve">the cycle is </w:t>
      </w:r>
    </w:p>
    <w:p w:rsidR="00A17646" w:rsidRDefault="00A17646" w:rsidP="00A17646">
      <w:pPr>
        <w:pStyle w:val="NormalWeb"/>
      </w:pPr>
      <w:r>
        <w:t xml:space="preserve">(A) Lenoir cycle </w:t>
      </w:r>
    </w:p>
    <w:p w:rsidR="00A17646" w:rsidRDefault="00A17646" w:rsidP="00A17646">
      <w:pPr>
        <w:pStyle w:val="NormalWeb"/>
      </w:pPr>
      <w:r>
        <w:t xml:space="preserve">(B) Brayton cycle </w:t>
      </w:r>
    </w:p>
    <w:p w:rsidR="00A17646" w:rsidRDefault="00A17646" w:rsidP="00A17646">
      <w:pPr>
        <w:pStyle w:val="NormalWeb"/>
      </w:pPr>
      <w:r>
        <w:lastRenderedPageBreak/>
        <w:t xml:space="preserve">(C) Atkinson cycle </w:t>
      </w:r>
    </w:p>
    <w:p w:rsidR="00A17646" w:rsidRDefault="00A17646" w:rsidP="00A17646">
      <w:pPr>
        <w:pStyle w:val="NormalWeb"/>
      </w:pPr>
      <w:r>
        <w:t>(D) None of the above.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51.</w:t>
      </w:r>
      <w:r>
        <w:t xml:space="preserve"> A graphical representation between discharge and time is known as </w:t>
      </w:r>
    </w:p>
    <w:p w:rsidR="00A17646" w:rsidRDefault="00A17646" w:rsidP="00A17646">
      <w:pPr>
        <w:pStyle w:val="NormalWeb"/>
      </w:pPr>
      <w:r>
        <w:t xml:space="preserve">(A) Monograph </w:t>
      </w:r>
    </w:p>
    <w:p w:rsidR="00A17646" w:rsidRDefault="00A17646" w:rsidP="00A17646">
      <w:pPr>
        <w:pStyle w:val="NormalWeb"/>
      </w:pPr>
      <w:r>
        <w:t xml:space="preserve">(B) Hectograph </w:t>
      </w:r>
    </w:p>
    <w:p w:rsidR="00A17646" w:rsidRDefault="00A17646" w:rsidP="00A17646">
      <w:pPr>
        <w:pStyle w:val="NormalWeb"/>
      </w:pPr>
      <w:r>
        <w:t xml:space="preserve">(C) Topograph </w:t>
      </w:r>
    </w:p>
    <w:p w:rsidR="00A17646" w:rsidRDefault="00A17646" w:rsidP="00A17646">
      <w:pPr>
        <w:pStyle w:val="NormalWeb"/>
      </w:pPr>
      <w:r>
        <w:t>(D) Hydrograph.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52.</w:t>
      </w:r>
      <w:r>
        <w:t xml:space="preserve"> Cost of operation of which plant is least ? </w:t>
      </w:r>
    </w:p>
    <w:p w:rsidR="00A17646" w:rsidRDefault="00A17646" w:rsidP="00A17646">
      <w:pPr>
        <w:pStyle w:val="NormalWeb"/>
      </w:pPr>
      <w:r>
        <w:t>(A) Gas turbine plant</w:t>
      </w:r>
    </w:p>
    <w:p w:rsidR="00A17646" w:rsidRDefault="00A17646" w:rsidP="00A17646">
      <w:pPr>
        <w:pStyle w:val="NormalWeb"/>
      </w:pPr>
      <w:r>
        <w:t>(B) Thermal power plant</w:t>
      </w:r>
    </w:p>
    <w:p w:rsidR="00A17646" w:rsidRDefault="00A17646" w:rsidP="00A17646">
      <w:pPr>
        <w:pStyle w:val="NormalWeb"/>
      </w:pPr>
      <w:r>
        <w:t>(C) Nuclear power plant</w:t>
      </w:r>
    </w:p>
    <w:p w:rsidR="00A17646" w:rsidRDefault="00A17646" w:rsidP="00A17646">
      <w:pPr>
        <w:pStyle w:val="NormalWeb"/>
      </w:pPr>
      <w:r>
        <w:t>(D) Hydroelectric plant.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53.</w:t>
      </w:r>
      <w:r>
        <w:t xml:space="preserve"> In a hydro-electric plant a conduct system for taking water from the intake works to the turbine is known as </w:t>
      </w:r>
    </w:p>
    <w:p w:rsidR="00A17646" w:rsidRDefault="00A17646" w:rsidP="00A17646">
      <w:pPr>
        <w:pStyle w:val="NormalWeb"/>
      </w:pPr>
      <w:r>
        <w:t xml:space="preserve">(A) Dam </w:t>
      </w:r>
    </w:p>
    <w:p w:rsidR="00A17646" w:rsidRDefault="00A17646" w:rsidP="00A17646">
      <w:pPr>
        <w:pStyle w:val="NormalWeb"/>
      </w:pPr>
      <w:r>
        <w:t xml:space="preserve">(B) Reservoir </w:t>
      </w:r>
    </w:p>
    <w:p w:rsidR="00A17646" w:rsidRDefault="00A17646" w:rsidP="00A17646">
      <w:pPr>
        <w:pStyle w:val="NormalWeb"/>
      </w:pPr>
      <w:r>
        <w:t xml:space="preserve">(C) Penstock </w:t>
      </w:r>
    </w:p>
    <w:p w:rsidR="00A17646" w:rsidRDefault="00A17646" w:rsidP="00A17646">
      <w:pPr>
        <w:pStyle w:val="NormalWeb"/>
      </w:pPr>
      <w:r>
        <w:t>(D) Surge tank.</w:t>
      </w:r>
    </w:p>
    <w:p w:rsidR="00A17646" w:rsidRDefault="00A17646" w:rsidP="00A17646">
      <w:pPr>
        <w:pStyle w:val="NormalWeb"/>
      </w:pPr>
      <w:r>
        <w:lastRenderedPageBreak/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54.</w:t>
      </w:r>
      <w:r>
        <w:t xml:space="preserve"> A Pelton wheel is</w:t>
      </w:r>
    </w:p>
    <w:p w:rsidR="00A17646" w:rsidRDefault="00A17646" w:rsidP="00A17646">
      <w:pPr>
        <w:pStyle w:val="NormalWeb"/>
      </w:pPr>
      <w:r>
        <w:t xml:space="preserve">(A) inward flow impulse turbine </w:t>
      </w:r>
    </w:p>
    <w:p w:rsidR="00A17646" w:rsidRDefault="00A17646" w:rsidP="00A17646">
      <w:pPr>
        <w:pStyle w:val="NormalWeb"/>
      </w:pPr>
      <w:r>
        <w:t xml:space="preserve">(B) Outward flow impulse turbine </w:t>
      </w:r>
    </w:p>
    <w:p w:rsidR="00A17646" w:rsidRDefault="00A17646" w:rsidP="00A17646">
      <w:pPr>
        <w:pStyle w:val="NormalWeb"/>
      </w:pPr>
      <w:r>
        <w:t xml:space="preserve">(C) Inward flow reaction turbine </w:t>
      </w:r>
    </w:p>
    <w:p w:rsidR="00A17646" w:rsidRDefault="00A17646" w:rsidP="00A17646">
      <w:pPr>
        <w:pStyle w:val="NormalWeb"/>
      </w:pPr>
      <w:r>
        <w:t>(D) Axial flow impulse turbine.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55.</w:t>
      </w:r>
      <w:r>
        <w:t xml:space="preserve"> Running away speed of a Pelton wheel is </w:t>
      </w:r>
    </w:p>
    <w:p w:rsidR="00A17646" w:rsidRDefault="00A17646" w:rsidP="00A17646">
      <w:pPr>
        <w:pStyle w:val="NormalWeb"/>
      </w:pPr>
      <w:r>
        <w:t xml:space="preserve">(A) Actual operating speed on no load </w:t>
      </w:r>
    </w:p>
    <w:p w:rsidR="00A17646" w:rsidRDefault="00A17646" w:rsidP="00A17646">
      <w:pPr>
        <w:pStyle w:val="NormalWeb"/>
      </w:pPr>
      <w:r>
        <w:t xml:space="preserve">(B) Full load speed </w:t>
      </w:r>
    </w:p>
    <w:p w:rsidR="00A17646" w:rsidRDefault="00A17646" w:rsidP="00A17646">
      <w:pPr>
        <w:pStyle w:val="NormalWeb"/>
      </w:pPr>
      <w:r>
        <w:t xml:space="preserve">(C) No load speed when governor mechanism fails </w:t>
      </w:r>
    </w:p>
    <w:p w:rsidR="00A17646" w:rsidRDefault="00A17646" w:rsidP="00A17646">
      <w:pPr>
        <w:pStyle w:val="NormalWeb"/>
      </w:pPr>
      <w:r>
        <w:t>(D) 90% greater than the normal speed.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56.</w:t>
      </w:r>
      <w:r>
        <w:t xml:space="preserve"> Spouting velocity is</w:t>
      </w:r>
    </w:p>
    <w:p w:rsidR="00A17646" w:rsidRDefault="00A17646" w:rsidP="00A17646">
      <w:pPr>
        <w:pStyle w:val="NormalWeb"/>
      </w:pPr>
      <w:r>
        <w:t xml:space="preserve">(A) Ideal velocity of jet </w:t>
      </w:r>
    </w:p>
    <w:p w:rsidR="00A17646" w:rsidRDefault="00A17646" w:rsidP="00A17646">
      <w:pPr>
        <w:pStyle w:val="NormalWeb"/>
      </w:pPr>
      <w:r>
        <w:t xml:space="preserve">(B) 50% of ideal velocity of jet </w:t>
      </w:r>
    </w:p>
    <w:p w:rsidR="00A17646" w:rsidRDefault="00A17646" w:rsidP="00A17646">
      <w:pPr>
        <w:pStyle w:val="NormalWeb"/>
      </w:pPr>
      <w:r>
        <w:t xml:space="preserve">(C) Actual velocity of jet </w:t>
      </w:r>
    </w:p>
    <w:p w:rsidR="00A17646" w:rsidRDefault="00A17646" w:rsidP="00A17646">
      <w:pPr>
        <w:pStyle w:val="NormalWeb"/>
      </w:pPr>
      <w:r>
        <w:t>(D) Velocity of jet under specified conditions.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lastRenderedPageBreak/>
        <w:t>57.</w:t>
      </w:r>
      <w:r>
        <w:t xml:space="preserve"> Outward radial flow turbines </w:t>
      </w:r>
    </w:p>
    <w:p w:rsidR="00A17646" w:rsidRDefault="00A17646" w:rsidP="00A17646">
      <w:pPr>
        <w:pStyle w:val="NormalWeb"/>
      </w:pPr>
      <w:r>
        <w:t xml:space="preserve">(A) are impulses turbines </w:t>
      </w:r>
    </w:p>
    <w:p w:rsidR="00A17646" w:rsidRDefault="00A17646" w:rsidP="00A17646">
      <w:pPr>
        <w:pStyle w:val="NormalWeb"/>
      </w:pPr>
      <w:r>
        <w:t xml:space="preserve">(B) are reaction turbines </w:t>
      </w:r>
    </w:p>
    <w:p w:rsidR="00A17646" w:rsidRDefault="00A17646" w:rsidP="00A17646">
      <w:pPr>
        <w:pStyle w:val="NormalWeb"/>
      </w:pPr>
      <w:r>
        <w:t xml:space="preserve">(C) are partly impulse partly reaction turbines </w:t>
      </w:r>
    </w:p>
    <w:p w:rsidR="00A17646" w:rsidRDefault="00A17646" w:rsidP="00A17646">
      <w:pPr>
        <w:pStyle w:val="NormalWeb"/>
      </w:pPr>
      <w:r>
        <w:t>(D) may be impulse or reaction turbines.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58.</w:t>
      </w:r>
      <w:r>
        <w:t xml:space="preserve"> A Francis turbine is </w:t>
      </w:r>
    </w:p>
    <w:p w:rsidR="00A17646" w:rsidRDefault="00A17646" w:rsidP="00A17646">
      <w:pPr>
        <w:pStyle w:val="NormalWeb"/>
      </w:pPr>
      <w:r>
        <w:t xml:space="preserve">(A) Inward flow reaction turbine </w:t>
      </w:r>
    </w:p>
    <w:p w:rsidR="00A17646" w:rsidRDefault="00A17646" w:rsidP="00A17646">
      <w:pPr>
        <w:pStyle w:val="NormalWeb"/>
      </w:pPr>
      <w:r>
        <w:t xml:space="preserve">(B) Inward flow impulse turbine </w:t>
      </w:r>
    </w:p>
    <w:p w:rsidR="00A17646" w:rsidRDefault="00A17646" w:rsidP="00A17646">
      <w:pPr>
        <w:pStyle w:val="NormalWeb"/>
      </w:pPr>
      <w:r>
        <w:t xml:space="preserve">(C) Outward flow reaction turbine </w:t>
      </w:r>
    </w:p>
    <w:p w:rsidR="00A17646" w:rsidRDefault="00A17646" w:rsidP="00A17646">
      <w:pPr>
        <w:pStyle w:val="NormalWeb"/>
      </w:pPr>
      <w:r>
        <w:t>(D) Outward flow impulse turbine.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59.</w:t>
      </w:r>
      <w:r>
        <w:t xml:space="preserve"> A Kaplan turbine is</w:t>
      </w:r>
    </w:p>
    <w:p w:rsidR="00A17646" w:rsidRDefault="00A17646" w:rsidP="00A17646">
      <w:pPr>
        <w:pStyle w:val="NormalWeb"/>
      </w:pPr>
      <w:r>
        <w:t xml:space="preserve">(A) a high head mixed flow turbine </w:t>
      </w:r>
    </w:p>
    <w:p w:rsidR="00A17646" w:rsidRDefault="00A17646" w:rsidP="00A17646">
      <w:pPr>
        <w:pStyle w:val="NormalWeb"/>
      </w:pPr>
      <w:r>
        <w:t xml:space="preserve">(B) an impulse turbine, inward flow type </w:t>
      </w:r>
    </w:p>
    <w:p w:rsidR="00A17646" w:rsidRDefault="00A17646" w:rsidP="00A17646">
      <w:pPr>
        <w:pStyle w:val="NormalWeb"/>
      </w:pPr>
      <w:r>
        <w:t xml:space="preserve">(C) an reaction turbine, outward flow type </w:t>
      </w:r>
    </w:p>
    <w:p w:rsidR="00A17646" w:rsidRDefault="00A17646" w:rsidP="00A17646">
      <w:pPr>
        <w:pStyle w:val="NormalWeb"/>
      </w:pPr>
      <w:r>
        <w:t>(D) low head axial flow turbine.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60.</w:t>
      </w:r>
      <w:r>
        <w:t xml:space="preserve"> In turbulent flow </w:t>
      </w:r>
    </w:p>
    <w:p w:rsidR="00A17646" w:rsidRDefault="00A17646" w:rsidP="00A17646">
      <w:pPr>
        <w:pStyle w:val="NormalWeb"/>
      </w:pPr>
      <w:r>
        <w:t xml:space="preserve">(A) the fluid particles move in orderly manner </w:t>
      </w:r>
    </w:p>
    <w:p w:rsidR="00A17646" w:rsidRDefault="00A17646" w:rsidP="00A17646">
      <w:pPr>
        <w:pStyle w:val="NormalWeb"/>
      </w:pPr>
      <w:r>
        <w:lastRenderedPageBreak/>
        <w:t xml:space="preserve">(B) momentum transfer is on molecular scale only </w:t>
      </w:r>
    </w:p>
    <w:p w:rsidR="00A17646" w:rsidRDefault="00A17646" w:rsidP="00A17646">
      <w:pPr>
        <w:pStyle w:val="NormalWeb"/>
      </w:pPr>
      <w:r>
        <w:t xml:space="preserve">(C) shear stresses are generally larger than in laminar flow </w:t>
      </w:r>
    </w:p>
    <w:p w:rsidR="00A17646" w:rsidRDefault="00A17646" w:rsidP="00A17646">
      <w:pPr>
        <w:pStyle w:val="NormalWeb"/>
      </w:pPr>
      <w:r>
        <w:t>(D) cohesion is more effective than momentum transfer in causing shear stress.</w:t>
      </w:r>
    </w:p>
    <w:p w:rsidR="00F15231" w:rsidRDefault="00A17646">
      <w:r>
        <w:t>46.C ----- 47.A ----- 48.D ----- 49.C ----- 50.A ----- 51.D ----- 52.D ----- 53.C ----- 54.D ----- 55.C ----- 56.A ----- 57.D ----- 58.A ----- 59.D ----- 60.C</w:t>
      </w:r>
    </w:p>
    <w:p w:rsidR="00A17646" w:rsidRDefault="00A17646"/>
    <w:p w:rsidR="00A17646" w:rsidRDefault="00A17646" w:rsidP="00A17646">
      <w:pPr>
        <w:pStyle w:val="NormalWeb"/>
      </w:pPr>
      <w:r>
        <w:rPr>
          <w:rStyle w:val="Strong"/>
        </w:rPr>
        <w:t>61.</w:t>
      </w:r>
      <w:r>
        <w:t xml:space="preserve"> An impulse turbine </w:t>
      </w:r>
    </w:p>
    <w:p w:rsidR="00A17646" w:rsidRDefault="00A17646" w:rsidP="00A17646">
      <w:pPr>
        <w:pStyle w:val="NormalWeb"/>
      </w:pPr>
      <w:r>
        <w:t xml:space="preserve">(A) always operates submerged </w:t>
      </w:r>
    </w:p>
    <w:p w:rsidR="00A17646" w:rsidRDefault="00A17646" w:rsidP="00A17646">
      <w:pPr>
        <w:pStyle w:val="NormalWeb"/>
      </w:pPr>
      <w:r>
        <w:t xml:space="preserve">(B) makes use of a draft tube </w:t>
      </w:r>
    </w:p>
    <w:p w:rsidR="00A17646" w:rsidRDefault="00A17646" w:rsidP="00A17646">
      <w:pPr>
        <w:pStyle w:val="NormalWeb"/>
      </w:pPr>
      <w:r>
        <w:t xml:space="preserve">(C) is most suited for low head installations </w:t>
      </w:r>
    </w:p>
    <w:p w:rsidR="00A17646" w:rsidRDefault="00A17646" w:rsidP="00A17646">
      <w:pPr>
        <w:pStyle w:val="NormalWeb"/>
      </w:pPr>
      <w:r>
        <w:t xml:space="preserve">(D) operates by initial complete conversion to kinetic energy.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62.</w:t>
      </w:r>
      <w:r>
        <w:t xml:space="preserve"> In an impulse turbine</w:t>
      </w:r>
    </w:p>
    <w:p w:rsidR="00A17646" w:rsidRDefault="00A17646" w:rsidP="00A17646">
      <w:pPr>
        <w:pStyle w:val="NormalWeb"/>
      </w:pPr>
      <w:r>
        <w:t>(A) water must be admitted over the whole circumference of the wheel</w:t>
      </w:r>
    </w:p>
    <w:p w:rsidR="00A17646" w:rsidRDefault="00A17646" w:rsidP="00A17646">
      <w:pPr>
        <w:pStyle w:val="NormalWeb"/>
      </w:pPr>
      <w:r>
        <w:t xml:space="preserve">(B) it is net possible to regulate the flow without loss </w:t>
      </w:r>
    </w:p>
    <w:p w:rsidR="00A17646" w:rsidRDefault="00A17646" w:rsidP="00A17646">
      <w:pPr>
        <w:pStyle w:val="NormalWeb"/>
      </w:pPr>
      <w:r>
        <w:t>(C) wheel must run full and be-kept entirely submerged in water below the tail race</w:t>
      </w:r>
    </w:p>
    <w:p w:rsidR="00A17646" w:rsidRDefault="00A17646" w:rsidP="00A17646">
      <w:pPr>
        <w:pStyle w:val="NormalWeb"/>
      </w:pPr>
      <w:r>
        <w:t>(D) the pressure in the driving fluid as it moves over the vane, is atmospheric.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63.</w:t>
      </w:r>
      <w:r>
        <w:t xml:space="preserve"> In binary vapor cycle </w:t>
      </w:r>
    </w:p>
    <w:p w:rsidR="00A17646" w:rsidRDefault="00A17646" w:rsidP="00A17646">
      <w:pPr>
        <w:pStyle w:val="NormalWeb"/>
      </w:pPr>
      <w:r>
        <w:t xml:space="preserve">(A) steam at 2 different pressures is used </w:t>
      </w:r>
    </w:p>
    <w:p w:rsidR="00A17646" w:rsidRDefault="00A17646" w:rsidP="00A17646">
      <w:pPr>
        <w:pStyle w:val="NormalWeb"/>
      </w:pPr>
      <w:r>
        <w:t>(B) steam is expanded in 2 turbines</w:t>
      </w:r>
    </w:p>
    <w:p w:rsidR="00A17646" w:rsidRDefault="00A17646" w:rsidP="00A17646">
      <w:pPr>
        <w:pStyle w:val="NormalWeb"/>
      </w:pPr>
      <w:r>
        <w:t xml:space="preserve">(C) two fluids are used </w:t>
      </w:r>
    </w:p>
    <w:p w:rsidR="00A17646" w:rsidRDefault="00A17646" w:rsidP="00A17646">
      <w:pPr>
        <w:pStyle w:val="NormalWeb"/>
      </w:pPr>
      <w:r>
        <w:lastRenderedPageBreak/>
        <w:t xml:space="preserve">(D) vapor and liquid are used as working substances.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64.</w:t>
      </w:r>
      <w:r>
        <w:t xml:space="preserve"> Steam engine used in locomotive is </w:t>
      </w:r>
    </w:p>
    <w:p w:rsidR="00A17646" w:rsidRDefault="00A17646" w:rsidP="00A17646">
      <w:pPr>
        <w:pStyle w:val="NormalWeb"/>
      </w:pPr>
      <w:r>
        <w:t xml:space="preserve">(A) single acting, condensing type </w:t>
      </w:r>
    </w:p>
    <w:p w:rsidR="00A17646" w:rsidRDefault="00A17646" w:rsidP="00A17646">
      <w:pPr>
        <w:pStyle w:val="NormalWeb"/>
      </w:pPr>
      <w:r>
        <w:t xml:space="preserve">(B) single acting, non-condensing type </w:t>
      </w:r>
    </w:p>
    <w:p w:rsidR="00A17646" w:rsidRDefault="00A17646" w:rsidP="00A17646">
      <w:pPr>
        <w:pStyle w:val="NormalWeb"/>
      </w:pPr>
      <w:r>
        <w:t xml:space="preserve">(C) double acting, non-condensing type </w:t>
      </w:r>
    </w:p>
    <w:p w:rsidR="00A17646" w:rsidRDefault="00A17646" w:rsidP="00A17646">
      <w:pPr>
        <w:pStyle w:val="NormalWeb"/>
      </w:pPr>
      <w:r>
        <w:t xml:space="preserve">(D) double acting, condensing type.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65.</w:t>
      </w:r>
      <w:r>
        <w:t xml:space="preserve"> In a thermal power plant cooling towers are used to </w:t>
      </w:r>
    </w:p>
    <w:p w:rsidR="00A17646" w:rsidRDefault="00A17646" w:rsidP="00A17646">
      <w:pPr>
        <w:pStyle w:val="NormalWeb"/>
      </w:pPr>
      <w:r>
        <w:t xml:space="preserve">(A) condense low pressure steam </w:t>
      </w:r>
    </w:p>
    <w:p w:rsidR="00A17646" w:rsidRDefault="00A17646" w:rsidP="00A17646">
      <w:pPr>
        <w:pStyle w:val="NormalWeb"/>
      </w:pPr>
      <w:r>
        <w:t xml:space="preserve">(B) cool condensed steam </w:t>
      </w:r>
    </w:p>
    <w:p w:rsidR="00A17646" w:rsidRDefault="00A17646" w:rsidP="00A17646">
      <w:pPr>
        <w:pStyle w:val="NormalWeb"/>
      </w:pPr>
      <w:r>
        <w:t xml:space="preserve">(C) cool water used in condenser for condensing steam </w:t>
      </w:r>
    </w:p>
    <w:p w:rsidR="00A17646" w:rsidRDefault="00A17646" w:rsidP="00A17646">
      <w:pPr>
        <w:pStyle w:val="NormalWeb"/>
      </w:pPr>
      <w:r>
        <w:t xml:space="preserve">(D) cool feed water of boiler.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66.</w:t>
      </w:r>
      <w:r>
        <w:t xml:space="preserve"> Major constituent of methane gas is</w:t>
      </w:r>
    </w:p>
    <w:p w:rsidR="00A17646" w:rsidRDefault="00A17646" w:rsidP="00A17646">
      <w:pPr>
        <w:pStyle w:val="NormalWeb"/>
      </w:pPr>
      <w:r>
        <w:t xml:space="preserve">(A) CO </w:t>
      </w:r>
    </w:p>
    <w:p w:rsidR="00A17646" w:rsidRDefault="00A17646" w:rsidP="00A17646">
      <w:pPr>
        <w:pStyle w:val="NormalWeb"/>
      </w:pPr>
      <w:r>
        <w:t xml:space="preserve">(B) methane </w:t>
      </w:r>
    </w:p>
    <w:p w:rsidR="00A17646" w:rsidRDefault="00A17646" w:rsidP="00A17646">
      <w:pPr>
        <w:pStyle w:val="NormalWeb"/>
      </w:pPr>
      <w:r>
        <w:t xml:space="preserve">(C) oxygen </w:t>
      </w:r>
    </w:p>
    <w:p w:rsidR="00A17646" w:rsidRDefault="00A17646" w:rsidP="00A17646">
      <w:pPr>
        <w:pStyle w:val="NormalWeb"/>
      </w:pPr>
      <w:r>
        <w:t xml:space="preserve">(D) hydrogen.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lastRenderedPageBreak/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67.</w:t>
      </w:r>
      <w:r>
        <w:t xml:space="preserve"> Caking is </w:t>
      </w:r>
    </w:p>
    <w:p w:rsidR="00A17646" w:rsidRDefault="00A17646" w:rsidP="00A17646">
      <w:pPr>
        <w:pStyle w:val="NormalWeb"/>
      </w:pPr>
      <w:r>
        <w:t xml:space="preserve">(A) making cakes of coal out of fine powders </w:t>
      </w:r>
    </w:p>
    <w:p w:rsidR="00A17646" w:rsidRDefault="00A17646" w:rsidP="00A17646">
      <w:pPr>
        <w:pStyle w:val="NormalWeb"/>
      </w:pPr>
      <w:r>
        <w:t xml:space="preserve">(B) a variety of free burning coals </w:t>
      </w:r>
    </w:p>
    <w:p w:rsidR="00A17646" w:rsidRDefault="00A17646" w:rsidP="00A17646">
      <w:pPr>
        <w:pStyle w:val="NormalWeb"/>
      </w:pPr>
      <w:r>
        <w:t xml:space="preserve">(C) coal produced from burning of wood in inert atmosphere </w:t>
      </w:r>
    </w:p>
    <w:p w:rsidR="00A17646" w:rsidRDefault="00A17646" w:rsidP="00A17646">
      <w:pPr>
        <w:pStyle w:val="NormalWeb"/>
      </w:pPr>
      <w:r>
        <w:t xml:space="preserve">(D) in boiler furnace some coals become plastic and form lumps or masses of coal.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68.</w:t>
      </w:r>
      <w:r>
        <w:t xml:space="preserve"> 1 atomic mass unit is equal to </w:t>
      </w:r>
    </w:p>
    <w:p w:rsidR="00A17646" w:rsidRDefault="00A17646" w:rsidP="00A17646">
      <w:pPr>
        <w:pStyle w:val="NormalWeb"/>
      </w:pPr>
      <w:r>
        <w:t xml:space="preserve">(A) 1.66 x 10 </w:t>
      </w:r>
      <w:r>
        <w:rPr>
          <w:vertAlign w:val="superscript"/>
        </w:rPr>
        <w:t>-27</w:t>
      </w:r>
      <w:r>
        <w:t xml:space="preserve"> kg </w:t>
      </w:r>
    </w:p>
    <w:p w:rsidR="00A17646" w:rsidRDefault="00A17646" w:rsidP="00A17646">
      <w:pPr>
        <w:pStyle w:val="NormalWeb"/>
      </w:pPr>
      <w:r>
        <w:t>(B) 1.66 x 10</w:t>
      </w:r>
      <w:r>
        <w:rPr>
          <w:vertAlign w:val="superscript"/>
        </w:rPr>
        <w:t>-25</w:t>
      </w:r>
      <w:r>
        <w:t xml:space="preserve"> kg </w:t>
      </w:r>
    </w:p>
    <w:p w:rsidR="00A17646" w:rsidRDefault="00A17646" w:rsidP="00A17646">
      <w:pPr>
        <w:pStyle w:val="NormalWeb"/>
      </w:pPr>
      <w:r>
        <w:t xml:space="preserve">(C) 1.66 x 10 </w:t>
      </w:r>
      <w:r>
        <w:rPr>
          <w:vertAlign w:val="superscript"/>
        </w:rPr>
        <w:t>-17</w:t>
      </w:r>
      <w:r>
        <w:t xml:space="preserve"> kg </w:t>
      </w:r>
    </w:p>
    <w:p w:rsidR="00A17646" w:rsidRDefault="00A17646" w:rsidP="00A17646">
      <w:pPr>
        <w:pStyle w:val="NormalWeb"/>
      </w:pPr>
      <w:r>
        <w:t>(D) 1.66 x 10</w:t>
      </w:r>
      <w:r>
        <w:rPr>
          <w:vertAlign w:val="superscript"/>
        </w:rPr>
        <w:t>-10</w:t>
      </w:r>
      <w:r>
        <w:t xml:space="preserve"> kg.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69.</w:t>
      </w:r>
      <w:r>
        <w:t xml:space="preserve"> Particles having the same atomic number but different mass numbers arc called </w:t>
      </w:r>
    </w:p>
    <w:p w:rsidR="00A17646" w:rsidRDefault="00A17646" w:rsidP="00A17646">
      <w:pPr>
        <w:pStyle w:val="NormalWeb"/>
      </w:pPr>
      <w:r>
        <w:t xml:space="preserve">(A) Positrons </w:t>
      </w:r>
    </w:p>
    <w:p w:rsidR="00A17646" w:rsidRDefault="00A17646" w:rsidP="00A17646">
      <w:pPr>
        <w:pStyle w:val="NormalWeb"/>
      </w:pPr>
      <w:r>
        <w:t xml:space="preserve">(B) Beta particles </w:t>
      </w:r>
    </w:p>
    <w:p w:rsidR="00A17646" w:rsidRDefault="00A17646" w:rsidP="00A17646">
      <w:pPr>
        <w:pStyle w:val="NormalWeb"/>
      </w:pPr>
      <w:r>
        <w:t xml:space="preserve">(C) Isotopes </w:t>
      </w:r>
    </w:p>
    <w:p w:rsidR="00A17646" w:rsidRDefault="00A17646" w:rsidP="00A17646">
      <w:pPr>
        <w:pStyle w:val="NormalWeb"/>
      </w:pPr>
      <w:r>
        <w:t xml:space="preserve">(D) Decayed panicles.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70.</w:t>
      </w:r>
      <w:r>
        <w:t xml:space="preserve"> Which of the following material can be used as a moderator ? </w:t>
      </w:r>
    </w:p>
    <w:p w:rsidR="00A17646" w:rsidRDefault="00A17646" w:rsidP="00A17646">
      <w:pPr>
        <w:pStyle w:val="NormalWeb"/>
      </w:pPr>
      <w:r>
        <w:lastRenderedPageBreak/>
        <w:t xml:space="preserve">(A) Graphite </w:t>
      </w:r>
    </w:p>
    <w:p w:rsidR="00A17646" w:rsidRDefault="00A17646" w:rsidP="00A17646">
      <w:pPr>
        <w:pStyle w:val="NormalWeb"/>
      </w:pPr>
      <w:r>
        <w:t xml:space="preserve">(B) Heavy water </w:t>
      </w:r>
    </w:p>
    <w:p w:rsidR="00A17646" w:rsidRDefault="00A17646" w:rsidP="00A17646">
      <w:pPr>
        <w:pStyle w:val="NormalWeb"/>
      </w:pPr>
      <w:r>
        <w:t xml:space="preserve">(C) Beryllium </w:t>
      </w:r>
    </w:p>
    <w:p w:rsidR="00A17646" w:rsidRDefault="00A17646" w:rsidP="00A17646">
      <w:pPr>
        <w:pStyle w:val="NormalWeb"/>
      </w:pPr>
      <w:r>
        <w:t xml:space="preserve">(D) Any of the above.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71.</w:t>
      </w:r>
      <w:r>
        <w:t xml:space="preserve"> In closed cooling system</w:t>
      </w:r>
    </w:p>
    <w:p w:rsidR="00A17646" w:rsidRDefault="00A17646" w:rsidP="00A17646">
      <w:pPr>
        <w:pStyle w:val="NormalWeb"/>
      </w:pPr>
      <w:r>
        <w:t xml:space="preserve">(A) hot water is re circulated after cooling </w:t>
      </w:r>
    </w:p>
    <w:p w:rsidR="00A17646" w:rsidRDefault="00A17646" w:rsidP="00A17646">
      <w:pPr>
        <w:pStyle w:val="NormalWeb"/>
      </w:pPr>
      <w:r>
        <w:t xml:space="preserve">(B) water does not flow </w:t>
      </w:r>
    </w:p>
    <w:p w:rsidR="00A17646" w:rsidRDefault="00A17646" w:rsidP="00A17646">
      <w:pPr>
        <w:pStyle w:val="NormalWeb"/>
      </w:pPr>
      <w:r>
        <w:t xml:space="preserve">(C) air and water cooling is simultaneously used </w:t>
      </w:r>
    </w:p>
    <w:p w:rsidR="00A17646" w:rsidRDefault="00A17646" w:rsidP="00A17646">
      <w:pPr>
        <w:pStyle w:val="NormalWeb"/>
      </w:pPr>
      <w:r>
        <w:t xml:space="preserve">(D) constant supply of fresh water for cooling is required.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72.</w:t>
      </w:r>
      <w:r>
        <w:t xml:space="preserve"> A gas turbine works on </w:t>
      </w:r>
    </w:p>
    <w:p w:rsidR="00A17646" w:rsidRDefault="00A17646" w:rsidP="00A17646">
      <w:pPr>
        <w:pStyle w:val="NormalWeb"/>
      </w:pPr>
      <w:r>
        <w:t xml:space="preserve">(A) Carnot cycle </w:t>
      </w:r>
    </w:p>
    <w:p w:rsidR="00A17646" w:rsidRDefault="00A17646" w:rsidP="00A17646">
      <w:pPr>
        <w:pStyle w:val="NormalWeb"/>
      </w:pPr>
      <w:r>
        <w:t xml:space="preserve">(B) Brayton cycle </w:t>
      </w:r>
    </w:p>
    <w:p w:rsidR="00A17646" w:rsidRDefault="00A17646" w:rsidP="00A17646">
      <w:pPr>
        <w:pStyle w:val="NormalWeb"/>
      </w:pPr>
      <w:r>
        <w:t xml:space="preserve">(C) Dual cycle </w:t>
      </w:r>
    </w:p>
    <w:p w:rsidR="00A17646" w:rsidRDefault="00A17646" w:rsidP="00A17646">
      <w:pPr>
        <w:pStyle w:val="NormalWeb"/>
      </w:pPr>
      <w:r>
        <w:t xml:space="preserve">(D) Rankine cycle.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73.</w:t>
      </w:r>
      <w:r>
        <w:t xml:space="preserve"> Maximum efficiency of an open cycle gas turbine is nearly </w:t>
      </w:r>
    </w:p>
    <w:p w:rsidR="00A17646" w:rsidRDefault="00A17646" w:rsidP="00A17646">
      <w:pPr>
        <w:pStyle w:val="NormalWeb"/>
      </w:pPr>
      <w:r>
        <w:t xml:space="preserve">(A) 30% </w:t>
      </w:r>
    </w:p>
    <w:p w:rsidR="00A17646" w:rsidRDefault="00A17646" w:rsidP="00A17646">
      <w:pPr>
        <w:pStyle w:val="NormalWeb"/>
      </w:pPr>
      <w:r>
        <w:t xml:space="preserve">(B) 40% </w:t>
      </w:r>
    </w:p>
    <w:p w:rsidR="00A17646" w:rsidRDefault="00A17646" w:rsidP="00A17646">
      <w:pPr>
        <w:pStyle w:val="NormalWeb"/>
      </w:pPr>
      <w:r>
        <w:lastRenderedPageBreak/>
        <w:t xml:space="preserve">(C) 50% </w:t>
      </w:r>
    </w:p>
    <w:p w:rsidR="00A17646" w:rsidRDefault="00A17646" w:rsidP="00A17646">
      <w:pPr>
        <w:pStyle w:val="NormalWeb"/>
      </w:pPr>
      <w:r>
        <w:t xml:space="preserve">(D) 60%.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74.</w:t>
      </w:r>
      <w:r>
        <w:t xml:space="preserve"> Compressor used in gas turbines is </w:t>
      </w:r>
    </w:p>
    <w:p w:rsidR="00A17646" w:rsidRDefault="00A17646" w:rsidP="00A17646">
      <w:pPr>
        <w:pStyle w:val="NormalWeb"/>
      </w:pPr>
      <w:r>
        <w:t xml:space="preserve">(A) reciprocating compressor </w:t>
      </w:r>
    </w:p>
    <w:p w:rsidR="00A17646" w:rsidRDefault="00A17646" w:rsidP="00A17646">
      <w:pPr>
        <w:pStyle w:val="NormalWeb"/>
      </w:pPr>
      <w:r>
        <w:t xml:space="preserve">(B) plunger type compressor </w:t>
      </w:r>
    </w:p>
    <w:p w:rsidR="00A17646" w:rsidRDefault="00A17646" w:rsidP="00A17646">
      <w:pPr>
        <w:pStyle w:val="NormalWeb"/>
      </w:pPr>
      <w:r>
        <w:t xml:space="preserve">(C) screw compressor </w:t>
      </w:r>
    </w:p>
    <w:p w:rsidR="00A17646" w:rsidRDefault="00A17646" w:rsidP="00A17646">
      <w:pPr>
        <w:pStyle w:val="NormalWeb"/>
      </w:pPr>
      <w:r>
        <w:t xml:space="preserve">(D) multistage axial flow compressor.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75.</w:t>
      </w:r>
      <w:r>
        <w:t xml:space="preserve"> Which auxiliary of gas turbine consumes most of the power ? </w:t>
      </w:r>
    </w:p>
    <w:p w:rsidR="00A17646" w:rsidRDefault="00A17646" w:rsidP="00A17646">
      <w:pPr>
        <w:pStyle w:val="NormalWeb"/>
      </w:pPr>
      <w:r>
        <w:t>(A) Burner</w:t>
      </w:r>
    </w:p>
    <w:p w:rsidR="00A17646" w:rsidRDefault="00A17646" w:rsidP="00A17646">
      <w:pPr>
        <w:pStyle w:val="NormalWeb"/>
      </w:pPr>
      <w:r>
        <w:t xml:space="preserve">(B) Combustion chamber </w:t>
      </w:r>
    </w:p>
    <w:p w:rsidR="00A17646" w:rsidRDefault="00A17646" w:rsidP="00A17646">
      <w:pPr>
        <w:pStyle w:val="NormalWeb"/>
      </w:pPr>
      <w:r>
        <w:t xml:space="preserve">(C) Compressor </w:t>
      </w:r>
    </w:p>
    <w:p w:rsidR="00A17646" w:rsidRDefault="00A17646" w:rsidP="00A17646">
      <w:pPr>
        <w:pStyle w:val="NormalWeb"/>
      </w:pPr>
      <w:r>
        <w:t>(D) Fuel pump.</w:t>
      </w:r>
    </w:p>
    <w:p w:rsidR="00A17646" w:rsidRDefault="00A17646">
      <w:r>
        <w:t>61.D ----- 62.D ----- 63.C ----- 64.C ----- 65.C ----- 66.B ----- 67.D ----- 68.A ----- 69.C ----- 70.D ----- 71.A ----- 72.B -----73.A ----- 74.D ----- 75.C</w:t>
      </w:r>
    </w:p>
    <w:p w:rsidR="00A17646" w:rsidRDefault="00A17646" w:rsidP="00A17646">
      <w:pPr>
        <w:pStyle w:val="NormalWeb"/>
      </w:pPr>
      <w:r>
        <w:rPr>
          <w:rStyle w:val="Strong"/>
        </w:rPr>
        <w:t>76.</w:t>
      </w:r>
      <w:r>
        <w:t xml:space="preserve"> Gas turbine is widely used in </w:t>
      </w:r>
    </w:p>
    <w:p w:rsidR="00A17646" w:rsidRDefault="00A17646" w:rsidP="00A17646">
      <w:pPr>
        <w:pStyle w:val="NormalWeb"/>
      </w:pPr>
      <w:r>
        <w:t xml:space="preserve">(A) pumping stations </w:t>
      </w:r>
    </w:p>
    <w:p w:rsidR="00A17646" w:rsidRDefault="00A17646" w:rsidP="00A17646">
      <w:pPr>
        <w:pStyle w:val="NormalWeb"/>
      </w:pPr>
      <w:r>
        <w:t>(B) aircraft</w:t>
      </w:r>
    </w:p>
    <w:p w:rsidR="00A17646" w:rsidRDefault="00A17646" w:rsidP="00A17646">
      <w:pPr>
        <w:pStyle w:val="NormalWeb"/>
      </w:pPr>
      <w:r>
        <w:t xml:space="preserve">(C) locomotives </w:t>
      </w:r>
    </w:p>
    <w:p w:rsidR="00A17646" w:rsidRDefault="00A17646" w:rsidP="00A17646">
      <w:pPr>
        <w:pStyle w:val="NormalWeb"/>
      </w:pPr>
      <w:r>
        <w:t>(D) automobiles.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lastRenderedPageBreak/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77.</w:t>
      </w:r>
      <w:r>
        <w:t xml:space="preserve"> In aircraft using gas turbine, the cycle used is</w:t>
      </w:r>
    </w:p>
    <w:p w:rsidR="00A17646" w:rsidRDefault="00A17646" w:rsidP="00A17646">
      <w:pPr>
        <w:pStyle w:val="NormalWeb"/>
      </w:pPr>
      <w:r>
        <w:t xml:space="preserve">(A) Simple </w:t>
      </w:r>
    </w:p>
    <w:p w:rsidR="00A17646" w:rsidRDefault="00A17646" w:rsidP="00A17646">
      <w:pPr>
        <w:pStyle w:val="NormalWeb"/>
      </w:pPr>
      <w:r>
        <w:t xml:space="preserve">(B) Regeneration </w:t>
      </w:r>
    </w:p>
    <w:p w:rsidR="00A17646" w:rsidRDefault="00A17646" w:rsidP="00A17646">
      <w:pPr>
        <w:pStyle w:val="NormalWeb"/>
      </w:pPr>
      <w:r>
        <w:t xml:space="preserve">(C) Reheating </w:t>
      </w:r>
    </w:p>
    <w:p w:rsidR="00A17646" w:rsidRDefault="00A17646" w:rsidP="00A17646">
      <w:pPr>
        <w:pStyle w:val="NormalWeb"/>
      </w:pPr>
      <w:r>
        <w:t>(D) Reheating with regeneration.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78.</w:t>
      </w:r>
      <w:r>
        <w:t xml:space="preserve"> Overall efficiency of gas turbine is </w:t>
      </w:r>
    </w:p>
    <w:p w:rsidR="00A17646" w:rsidRDefault="00A17646" w:rsidP="00A17646">
      <w:pPr>
        <w:pStyle w:val="NormalWeb"/>
      </w:pPr>
      <w:r>
        <w:t>(A) equal to Rankine cycle efficiency</w:t>
      </w:r>
    </w:p>
    <w:p w:rsidR="00A17646" w:rsidRDefault="00A17646" w:rsidP="00A17646">
      <w:pPr>
        <w:pStyle w:val="NormalWeb"/>
      </w:pPr>
      <w:r>
        <w:t xml:space="preserve">(B) equal to Carnot cycle efficiency </w:t>
      </w:r>
    </w:p>
    <w:p w:rsidR="00A17646" w:rsidRDefault="00A17646" w:rsidP="00A17646">
      <w:pPr>
        <w:pStyle w:val="NormalWeb"/>
      </w:pPr>
      <w:r>
        <w:t xml:space="preserve">(C) more than Otto or Diesel cycle efficiency </w:t>
      </w:r>
    </w:p>
    <w:p w:rsidR="00A17646" w:rsidRDefault="00A17646" w:rsidP="00A17646">
      <w:pPr>
        <w:pStyle w:val="NormalWeb"/>
      </w:pPr>
      <w:r>
        <w:t>(D) less than Diesel cycle efficiency.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79.</w:t>
      </w:r>
      <w:r>
        <w:t xml:space="preserve"> In the figure, constant volume cycle is represented by 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noProof/>
        </w:rPr>
        <w:drawing>
          <wp:inline distT="0" distB="0" distL="0" distR="0">
            <wp:extent cx="2095500" cy="1752600"/>
            <wp:effectExtent l="19050" t="0" r="0" b="0"/>
            <wp:docPr id="121" name="Picture 121" descr="Generation Electric Power : MCQ #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Generation Electric Power : MCQ # 7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lastRenderedPageBreak/>
        <w:t xml:space="preserve">(A) 1245 </w:t>
      </w:r>
    </w:p>
    <w:p w:rsidR="00A17646" w:rsidRDefault="00A17646" w:rsidP="00A17646">
      <w:pPr>
        <w:pStyle w:val="NormalWeb"/>
      </w:pPr>
      <w:r>
        <w:t xml:space="preserve">(B)1235 </w:t>
      </w:r>
    </w:p>
    <w:p w:rsidR="00A17646" w:rsidRDefault="00A17646" w:rsidP="00A17646">
      <w:pPr>
        <w:pStyle w:val="NormalWeb"/>
      </w:pPr>
      <w:r>
        <w:t xml:space="preserve">(C) 12461 </w:t>
      </w:r>
    </w:p>
    <w:p w:rsidR="00A17646" w:rsidRDefault="00A17646" w:rsidP="00A17646">
      <w:pPr>
        <w:pStyle w:val="NormalWeb"/>
      </w:pPr>
      <w:r>
        <w:t>(D) 12345.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80.</w:t>
      </w:r>
      <w:r>
        <w:t xml:space="preserve"> The cycle 1236 represents </w:t>
      </w:r>
    </w:p>
    <w:p w:rsidR="00A17646" w:rsidRDefault="00A17646" w:rsidP="00A17646">
      <w:pPr>
        <w:pStyle w:val="NormalWeb"/>
      </w:pPr>
      <w:r>
        <w:t xml:space="preserve">(A) Otto cycle </w:t>
      </w:r>
    </w:p>
    <w:p w:rsidR="00A17646" w:rsidRDefault="00A17646" w:rsidP="00A17646">
      <w:pPr>
        <w:pStyle w:val="NormalWeb"/>
      </w:pPr>
      <w:r>
        <w:t xml:space="preserve">(B) Dual cycle </w:t>
      </w:r>
    </w:p>
    <w:p w:rsidR="00A17646" w:rsidRDefault="00A17646" w:rsidP="00A17646">
      <w:pPr>
        <w:pStyle w:val="NormalWeb"/>
      </w:pPr>
      <w:r>
        <w:t xml:space="preserve">(C) Constant pressure cycle </w:t>
      </w:r>
    </w:p>
    <w:p w:rsidR="00A17646" w:rsidRDefault="00A17646" w:rsidP="00A17646">
      <w:pPr>
        <w:pStyle w:val="NormalWeb"/>
      </w:pPr>
      <w:r>
        <w:t>(D) Atkinson cycle.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81.</w:t>
      </w:r>
      <w:r>
        <w:t xml:space="preserve"> Diesel cycle is represented by </w:t>
      </w:r>
    </w:p>
    <w:p w:rsidR="00A17646" w:rsidRDefault="00A17646" w:rsidP="00A17646">
      <w:pPr>
        <w:pStyle w:val="NormalWeb"/>
      </w:pPr>
      <w:r>
        <w:t xml:space="preserve">(A) 1236 </w:t>
      </w:r>
    </w:p>
    <w:p w:rsidR="00A17646" w:rsidRDefault="00A17646" w:rsidP="00A17646">
      <w:pPr>
        <w:pStyle w:val="NormalWeb"/>
      </w:pPr>
      <w:r>
        <w:t xml:space="preserve">(B) 1246 </w:t>
      </w:r>
    </w:p>
    <w:p w:rsidR="00A17646" w:rsidRDefault="00A17646" w:rsidP="00A17646">
      <w:pPr>
        <w:pStyle w:val="NormalWeb"/>
      </w:pPr>
      <w:r>
        <w:t xml:space="preserve">(C) 1245 </w:t>
      </w:r>
    </w:p>
    <w:p w:rsidR="00A17646" w:rsidRDefault="00A17646" w:rsidP="00A17646">
      <w:pPr>
        <w:pStyle w:val="NormalWeb"/>
      </w:pPr>
      <w:r>
        <w:t>(D) 1285.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br/>
      </w:r>
      <w:r>
        <w:rPr>
          <w:rStyle w:val="Strong"/>
        </w:rPr>
        <w:t>82.</w:t>
      </w:r>
      <w:r>
        <w:t xml:space="preserve"> Which cycle cannot be represented in the given figure ? </w:t>
      </w:r>
    </w:p>
    <w:p w:rsidR="00A17646" w:rsidRDefault="00A17646" w:rsidP="00A17646">
      <w:pPr>
        <w:pStyle w:val="NormalWeb"/>
      </w:pPr>
      <w:r>
        <w:t>(A) Otto cycle</w:t>
      </w:r>
    </w:p>
    <w:p w:rsidR="00A17646" w:rsidRDefault="00A17646" w:rsidP="00A17646">
      <w:pPr>
        <w:pStyle w:val="NormalWeb"/>
      </w:pPr>
      <w:r>
        <w:t xml:space="preserve">(B) Constant pressure cycle </w:t>
      </w:r>
    </w:p>
    <w:p w:rsidR="00A17646" w:rsidRDefault="00A17646" w:rsidP="00A17646">
      <w:pPr>
        <w:pStyle w:val="NormalWeb"/>
      </w:pPr>
      <w:r>
        <w:t xml:space="preserve">(C) Carnot cycle </w:t>
      </w:r>
    </w:p>
    <w:p w:rsidR="00A17646" w:rsidRDefault="00A17646" w:rsidP="00A17646">
      <w:pPr>
        <w:pStyle w:val="NormalWeb"/>
      </w:pPr>
      <w:r>
        <w:lastRenderedPageBreak/>
        <w:t>(D) Brayton cycle.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83.</w:t>
      </w:r>
      <w:r>
        <w:t xml:space="preserve"> The horse power of a Diesel locomotive is of the order of </w:t>
      </w:r>
    </w:p>
    <w:p w:rsidR="00A17646" w:rsidRDefault="00A17646" w:rsidP="00A17646">
      <w:pPr>
        <w:pStyle w:val="NormalWeb"/>
      </w:pPr>
      <w:r>
        <w:t xml:space="preserve">(A) 100 to 200 </w:t>
      </w:r>
    </w:p>
    <w:p w:rsidR="00A17646" w:rsidRDefault="00A17646" w:rsidP="00A17646">
      <w:pPr>
        <w:pStyle w:val="NormalWeb"/>
      </w:pPr>
      <w:r>
        <w:t xml:space="preserve">(B) 500 to 1000 </w:t>
      </w:r>
    </w:p>
    <w:p w:rsidR="00A17646" w:rsidRDefault="00A17646" w:rsidP="00A17646">
      <w:pPr>
        <w:pStyle w:val="NormalWeb"/>
      </w:pPr>
      <w:r>
        <w:t xml:space="preserve">(C) 2000 to 2500 </w:t>
      </w:r>
    </w:p>
    <w:p w:rsidR="00A17646" w:rsidRDefault="00A17646" w:rsidP="00A17646">
      <w:pPr>
        <w:pStyle w:val="NormalWeb"/>
      </w:pPr>
      <w:r>
        <w:t>(D) 10.000 to 12,000.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84.</w:t>
      </w:r>
      <w:r>
        <w:t xml:space="preserve"> A Diesel engine consumes Diesel oil nearly at the rate of </w:t>
      </w:r>
    </w:p>
    <w:p w:rsidR="00A17646" w:rsidRDefault="00A17646" w:rsidP="00A17646">
      <w:pPr>
        <w:pStyle w:val="NormalWeb"/>
      </w:pPr>
      <w:r>
        <w:t xml:space="preserve">(A) 180 to 200 gm/BHP hr </w:t>
      </w:r>
    </w:p>
    <w:p w:rsidR="00A17646" w:rsidRDefault="00A17646" w:rsidP="00A17646">
      <w:pPr>
        <w:pStyle w:val="NormalWeb"/>
      </w:pPr>
      <w:r>
        <w:t xml:space="preserve">(B) 400 to 450 gm/BHP hr </w:t>
      </w:r>
    </w:p>
    <w:p w:rsidR="00A17646" w:rsidRDefault="00A17646" w:rsidP="00A17646">
      <w:pPr>
        <w:pStyle w:val="NormalWeb"/>
      </w:pPr>
      <w:r>
        <w:t xml:space="preserve">(C) 600 to 750 gm/BHP hr </w:t>
      </w:r>
    </w:p>
    <w:p w:rsidR="00A17646" w:rsidRDefault="00A17646" w:rsidP="00A17646">
      <w:pPr>
        <w:pStyle w:val="NormalWeb"/>
      </w:pPr>
      <w:r>
        <w:t>(D) 1 kg/BHP hr.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85.</w:t>
      </w:r>
      <w:r>
        <w:t xml:space="preserve"> The compression ratio in case of diesel engines is </w:t>
      </w:r>
    </w:p>
    <w:p w:rsidR="00A17646" w:rsidRDefault="00A17646" w:rsidP="00A17646">
      <w:pPr>
        <w:pStyle w:val="NormalWeb"/>
      </w:pPr>
      <w:r>
        <w:t xml:space="preserve">(A) 5 to 7 </w:t>
      </w:r>
    </w:p>
    <w:p w:rsidR="00A17646" w:rsidRDefault="00A17646" w:rsidP="00A17646">
      <w:pPr>
        <w:pStyle w:val="NormalWeb"/>
      </w:pPr>
      <w:r>
        <w:t>(B) 7 to 10</w:t>
      </w:r>
    </w:p>
    <w:p w:rsidR="00A17646" w:rsidRDefault="00A17646" w:rsidP="00A17646">
      <w:pPr>
        <w:pStyle w:val="NormalWeb"/>
      </w:pPr>
      <w:r>
        <w:t>(C) 14 to 22</w:t>
      </w:r>
    </w:p>
    <w:p w:rsidR="00A17646" w:rsidRDefault="00A17646" w:rsidP="00A17646">
      <w:pPr>
        <w:pStyle w:val="NormalWeb"/>
      </w:pPr>
      <w:r>
        <w:t>(D) 25 to 36.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lastRenderedPageBreak/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86.</w:t>
      </w:r>
      <w:r>
        <w:t xml:space="preserve"> The firing order of a four cylinder engine is </w:t>
      </w:r>
    </w:p>
    <w:p w:rsidR="00A17646" w:rsidRDefault="00A17646" w:rsidP="00A17646">
      <w:pPr>
        <w:pStyle w:val="NormalWeb"/>
      </w:pPr>
      <w:r>
        <w:t xml:space="preserve">(A)1-2-4-3 </w:t>
      </w:r>
    </w:p>
    <w:p w:rsidR="00A17646" w:rsidRDefault="00A17646" w:rsidP="00A17646">
      <w:pPr>
        <w:pStyle w:val="NormalWeb"/>
      </w:pPr>
      <w:r>
        <w:t xml:space="preserve">(B)1-4-2-3 </w:t>
      </w:r>
    </w:p>
    <w:p w:rsidR="00A17646" w:rsidRDefault="00A17646" w:rsidP="00A17646">
      <w:pPr>
        <w:pStyle w:val="NormalWeb"/>
      </w:pPr>
      <w:r>
        <w:t xml:space="preserve">(C) 1-2-3-4 </w:t>
      </w:r>
    </w:p>
    <w:p w:rsidR="00A17646" w:rsidRDefault="00A17646" w:rsidP="00A17646">
      <w:pPr>
        <w:pStyle w:val="NormalWeb"/>
      </w:pPr>
      <w:r>
        <w:t>(D)1-3-2-4.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87.</w:t>
      </w:r>
      <w:r>
        <w:t xml:space="preserve"> The performance of engines of different HP, RPM and sizes can be compared on the basis of </w:t>
      </w:r>
    </w:p>
    <w:p w:rsidR="00A17646" w:rsidRDefault="00A17646" w:rsidP="00A17646">
      <w:pPr>
        <w:pStyle w:val="NormalWeb"/>
      </w:pPr>
      <w:r>
        <w:t xml:space="preserve">(A) specific fuel consumption </w:t>
      </w:r>
    </w:p>
    <w:p w:rsidR="00A17646" w:rsidRDefault="00A17646" w:rsidP="00A17646">
      <w:pPr>
        <w:pStyle w:val="NormalWeb"/>
      </w:pPr>
      <w:r>
        <w:t xml:space="preserve">(B) compression ratio </w:t>
      </w:r>
    </w:p>
    <w:p w:rsidR="00A17646" w:rsidRDefault="00A17646" w:rsidP="00A17646">
      <w:pPr>
        <w:pStyle w:val="NormalWeb"/>
      </w:pPr>
      <w:r>
        <w:t xml:space="preserve">(C) clearance volume </w:t>
      </w:r>
    </w:p>
    <w:p w:rsidR="00A17646" w:rsidRDefault="00A17646" w:rsidP="00A17646">
      <w:pPr>
        <w:pStyle w:val="NormalWeb"/>
      </w:pPr>
      <w:r>
        <w:t>(D) cylinder volume.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88.</w:t>
      </w:r>
      <w:r>
        <w:t xml:space="preserve"> Advantage of hydro-electric power station is </w:t>
      </w:r>
    </w:p>
    <w:p w:rsidR="00A17646" w:rsidRDefault="00A17646" w:rsidP="00A17646">
      <w:pPr>
        <w:pStyle w:val="NormalWeb"/>
      </w:pPr>
      <w:r>
        <w:t xml:space="preserve">(A) low operating cost </w:t>
      </w:r>
    </w:p>
    <w:p w:rsidR="00A17646" w:rsidRDefault="00A17646" w:rsidP="00A17646">
      <w:pPr>
        <w:pStyle w:val="NormalWeb"/>
      </w:pPr>
      <w:r>
        <w:t xml:space="preserve">(B) free from pollution problems </w:t>
      </w:r>
    </w:p>
    <w:p w:rsidR="00A17646" w:rsidRDefault="00A17646" w:rsidP="00A17646">
      <w:pPr>
        <w:pStyle w:val="NormalWeb"/>
      </w:pPr>
      <w:r>
        <w:t xml:space="preserve">(C) no fuel transportation problems </w:t>
      </w:r>
    </w:p>
    <w:p w:rsidR="00A17646" w:rsidRDefault="00A17646" w:rsidP="00A17646">
      <w:pPr>
        <w:pStyle w:val="NormalWeb"/>
      </w:pPr>
      <w:r>
        <w:t>(D) all of the above.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89.</w:t>
      </w:r>
      <w:r>
        <w:t xml:space="preserve"> Which engine will have highest efficiency, between given temperature limits ? </w:t>
      </w:r>
    </w:p>
    <w:p w:rsidR="00A17646" w:rsidRDefault="00A17646" w:rsidP="00A17646">
      <w:pPr>
        <w:pStyle w:val="NormalWeb"/>
      </w:pPr>
      <w:r>
        <w:lastRenderedPageBreak/>
        <w:t xml:space="preserve">(A) Carnot cycle </w:t>
      </w:r>
    </w:p>
    <w:p w:rsidR="00A17646" w:rsidRDefault="00A17646" w:rsidP="00A17646">
      <w:pPr>
        <w:pStyle w:val="NormalWeb"/>
      </w:pPr>
      <w:r>
        <w:t xml:space="preserve">(B) Otto cycle </w:t>
      </w:r>
    </w:p>
    <w:p w:rsidR="00A17646" w:rsidRDefault="00A17646" w:rsidP="00A17646">
      <w:pPr>
        <w:pStyle w:val="NormalWeb"/>
      </w:pPr>
      <w:r>
        <w:t>(C) Diesel cycle</w:t>
      </w:r>
    </w:p>
    <w:p w:rsidR="00A17646" w:rsidRDefault="00A17646" w:rsidP="00A17646">
      <w:pPr>
        <w:pStyle w:val="NormalWeb"/>
      </w:pPr>
      <w:r>
        <w:t>(D) Dual cycle.</w:t>
      </w:r>
    </w:p>
    <w:p w:rsidR="00A17646" w:rsidRDefault="00A17646" w:rsidP="00A17646">
      <w:pPr>
        <w:pStyle w:val="NormalWeb"/>
      </w:pPr>
      <w:r>
        <w:t> </w:t>
      </w:r>
    </w:p>
    <w:p w:rsidR="00A17646" w:rsidRDefault="00A17646" w:rsidP="00A17646">
      <w:pPr>
        <w:pStyle w:val="NormalWeb"/>
      </w:pPr>
      <w:r>
        <w:rPr>
          <w:rStyle w:val="Strong"/>
        </w:rPr>
        <w:t>90.</w:t>
      </w:r>
      <w:r>
        <w:t xml:space="preserve"> Which if (he following is a non-petroleum fuel ? </w:t>
      </w:r>
    </w:p>
    <w:p w:rsidR="00A17646" w:rsidRDefault="00A17646" w:rsidP="00A17646">
      <w:pPr>
        <w:pStyle w:val="NormalWeb"/>
      </w:pPr>
      <w:r>
        <w:t xml:space="preserve">(A) Benzol </w:t>
      </w:r>
    </w:p>
    <w:p w:rsidR="00A17646" w:rsidRDefault="00A17646" w:rsidP="00A17646">
      <w:pPr>
        <w:pStyle w:val="NormalWeb"/>
      </w:pPr>
      <w:r>
        <w:t xml:space="preserve">(B) Methyl alcohol </w:t>
      </w:r>
    </w:p>
    <w:p w:rsidR="00A17646" w:rsidRDefault="00A17646" w:rsidP="00A17646">
      <w:pPr>
        <w:pStyle w:val="NormalWeb"/>
      </w:pPr>
      <w:r>
        <w:t xml:space="preserve">(C) Ethyl alcohol </w:t>
      </w:r>
    </w:p>
    <w:p w:rsidR="00A17646" w:rsidRDefault="00A17646" w:rsidP="00A17646">
      <w:pPr>
        <w:pStyle w:val="NormalWeb"/>
      </w:pPr>
      <w:r>
        <w:t>(D) All of the above.</w:t>
      </w:r>
    </w:p>
    <w:p w:rsidR="00A17646" w:rsidRDefault="00A17646" w:rsidP="00A17646">
      <w:r>
        <w:t>76.B ----- 77.A ----- 78.D ----- 79.B ----- 80.D ----- 81.C ----- 82.D ----- 83.C ----- 84.A ----- 85.C ----- 86.A ----- 87.A ----- 88.D ----- 89.A ----- 90.D</w:t>
      </w:r>
    </w:p>
    <w:p w:rsidR="00A17646" w:rsidRDefault="00A17646" w:rsidP="00A17646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1E0348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0" w:type="auto"/>
            <w:hideMark/>
          </w:tcPr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>If the speed of the engine is increased, the indicated power will</w:t>
            </w:r>
          </w:p>
        </w:tc>
      </w:tr>
      <w:tr w:rsidR="00586B45" w:rsidRPr="001E0348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increase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decrease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remain same</w:t>
                  </w:r>
                </w:p>
              </w:tc>
            </w:tr>
          </w:tbl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6B45" w:rsidRPr="001E0348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63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1E0348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>2. </w:t>
            </w:r>
          </w:p>
        </w:tc>
        <w:tc>
          <w:tcPr>
            <w:tcW w:w="0" w:type="auto"/>
            <w:hideMark/>
          </w:tcPr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>The petrol engines are also known as __________ engines.</w:t>
            </w:r>
          </w:p>
        </w:tc>
      </w:tr>
      <w:tr w:rsidR="00586B45" w:rsidRPr="001E0348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compression ignition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spark ignition</w:t>
                  </w:r>
                </w:p>
              </w:tc>
            </w:tr>
          </w:tbl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No answer description available for this question. </w:t>
            </w:r>
            <w:hyperlink r:id="rId44" w:history="1">
              <w:r w:rsidRPr="001E03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1E0348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64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1E0348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</w:p>
        </w:tc>
        <w:tc>
          <w:tcPr>
            <w:tcW w:w="0" w:type="auto"/>
            <w:hideMark/>
          </w:tcPr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>The specific fuel consumption per B.P. hour for a petrol engine is about</w:t>
            </w:r>
          </w:p>
        </w:tc>
      </w:tr>
      <w:tr w:rsidR="00586B45" w:rsidRPr="001E0348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 kg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0.25 kg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 kg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0.35 kg</w:t>
                  </w:r>
                </w:p>
              </w:tc>
            </w:tr>
          </w:tbl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54" w:history="1">
              <w:r w:rsidRPr="001E03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7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1E0348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65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1E0348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>4. </w:t>
            </w:r>
          </w:p>
        </w:tc>
        <w:tc>
          <w:tcPr>
            <w:tcW w:w="0" w:type="auto"/>
            <w:hideMark/>
          </w:tcPr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>The material most commonly used for sheilding is</w:t>
            </w:r>
          </w:p>
        </w:tc>
      </w:tr>
      <w:tr w:rsidR="00586B45" w:rsidRPr="001E0348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carbon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concrete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of these</w:t>
                  </w:r>
                </w:p>
              </w:tc>
            </w:tr>
          </w:tbl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64" w:history="1">
              <w:r w:rsidRPr="001E03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6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8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1E0348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66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1E0348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>5. </w:t>
            </w:r>
          </w:p>
        </w:tc>
        <w:tc>
          <w:tcPr>
            <w:tcW w:w="0" w:type="auto"/>
            <w:hideMark/>
          </w:tcPr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>In order to eliminate knocking in compression ignition engines, there should be</w:t>
            </w:r>
          </w:p>
        </w:tc>
      </w:tr>
      <w:tr w:rsidR="00586B45" w:rsidRPr="001E0348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short delay period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late auto-ignition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low compression ratio</w:t>
                  </w:r>
                </w:p>
              </w:tc>
            </w:tr>
            <w:tr w:rsidR="00586B45" w:rsidRPr="001E0348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2" w:history="1">
                    <w:r w:rsidRPr="001E034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1E0348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03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 self ignition temperature of fuel</w:t>
                  </w:r>
                </w:p>
              </w:tc>
            </w:tr>
          </w:tbl>
          <w:p w:rsidR="00586B45" w:rsidRPr="001E0348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Pr="001E03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1E0348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74" w:history="1">
              <w:r w:rsidRPr="001E03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1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In a petrol engine, the charge is ignited with the help of a spark plug.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332"/>
              <w:gridCol w:w="221"/>
              <w:gridCol w:w="4333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5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6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78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1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67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7. 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Reflector in nuclear power plants __________ neutron leakage.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3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increases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4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decreases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5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have no effect on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87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9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1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68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8. 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working strokes per min. for a two stroke cycle engine are __________ the speed of the engine in r.p.m.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2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equal to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3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one-half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4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twice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5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four-times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97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9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1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69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9. 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The injector nozzle of a compression ignition engine is required to inject fuel at a sufficiently high pressure in order to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2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inject fuel in a chamber of high pressure at the end of compression stroke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3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inject fuel at a high velocity to facilitate atomisation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4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ensure that penetration is not high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5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of the above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07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9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1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70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10. 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A two stroke cycle engine occupies larger floor area than a four stroke cycle engine.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2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3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15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11. 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The indicated mean effective pressure of an engine is obtained from the indicator diagram drawn with the help of an engine indicator.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6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7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False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19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1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2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71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12. 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A fuel of cetane number 40 has the same ignition quality as a mixture of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4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40% cetane and 60% alpha methyl napthalene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5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40% alpha methyl napthalene and 60% cetane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6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40% petrol and 60% diesel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7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40% diesel and 60% petrol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No answer description available for this question. </w:t>
            </w:r>
            <w:hyperlink r:id="rId129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1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2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72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13. 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The two reference fuels used for cetane rating are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4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cetane and iso-octane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5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cetane and alpha-methyl naphthalene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6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cetane and normal heptane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7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cetane and tetra ethyl lead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39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1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2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73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14. 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In petrol engines, the delay period is of the order of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4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0.001 second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5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0.002 second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6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0.003 second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7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0.004 second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49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2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74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15. 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The reflectivity of a reflector is defined as the fraction of neutrons entering the reflector which are returned to the core.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4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Agree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5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Disagree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57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16. 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In a four stroke cycle petrol engine, the pressure inside the engine cylinder during the suction stroke is __________ the atmospheric pressure.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8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equal to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9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below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0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above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1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62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4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5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6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75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17. 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A diesel engine is __________ as compared to petrol engine, both running at rated load.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7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equally efficient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8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less efficient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9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more efficient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71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2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4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5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76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18. 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Which one of the following event would reduce volumetric efficiency of a vertical compression ignition engine ?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6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inlet valve closing after bottom dead centre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7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inlet valve closing before bottom dead centre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8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inlet valve opening before top dead centre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9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exhaust valve closing after top dead centre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81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2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4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5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77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19. 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The pressure at the end of compression, in petrol engines, is approximately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6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bar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7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bar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8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 bar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9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 bar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91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2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4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5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78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20. 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The sparking in a petrol engine increases pressure and temperature of the products of combustion, but the volume remains constant.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6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7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199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21. 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Solid fuel fabricated into various small shapes, which are assembled to form fuel elements, is in the form of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0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plates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1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pallets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2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pins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3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of these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4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05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6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7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9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79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22. 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statement is wrong ?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0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four stroke cycle engine develops twice the power as that of a two stroke cycle engine.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1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 the same power developed, a four stroke cycle engine is lighter, less bulky and occupies less floor area.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2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petrol engines are costly than diesel engines.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3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of the above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4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15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6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7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9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80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23. 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The turbine of the turbo-prop engine is __________ that of the turbo-jet engine.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0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same as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1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smaller than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2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bigger than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24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5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6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7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81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24. 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A higher compression ratio causes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9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pre-ignition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0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increase in detonation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1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acceleration in the rate of combustion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2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any one of these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34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5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6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7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8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EA6EB4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82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EA6EB4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25. </w:t>
            </w:r>
          </w:p>
        </w:tc>
        <w:tc>
          <w:tcPr>
            <w:tcW w:w="0" w:type="auto"/>
            <w:hideMark/>
          </w:tcPr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statement is correct ?</w:t>
            </w:r>
          </w:p>
        </w:tc>
      </w:tr>
      <w:tr w:rsidR="00586B45" w:rsidRPr="00EA6EB4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9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Compression ratio for petrol engines varies from 6 to 10.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0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Higher compression ratio in diesel engines results in higher pressures.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1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Petrol engines work on Otto cycle.</w:t>
                  </w:r>
                </w:p>
              </w:tc>
            </w:tr>
            <w:tr w:rsidR="00586B45" w:rsidRPr="00EA6EB4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2" w:history="1">
                    <w:r w:rsidRPr="00EA6E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EA6EB4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of the above</w:t>
                  </w:r>
                </w:p>
              </w:tc>
            </w:tr>
          </w:tbl>
          <w:p w:rsidR="00586B45" w:rsidRPr="00EA6EB4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3" w:history="1">
              <w:r w:rsidRPr="00EA6E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Answer:</w:t>
            </w: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EA6EB4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44" w:history="1">
              <w:r w:rsidRPr="00EA6EB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EA6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26. </w:t>
            </w:r>
          </w:p>
        </w:tc>
        <w:tc>
          <w:tcPr>
            <w:tcW w:w="0" w:type="auto"/>
            <w:hideMark/>
          </w:tcPr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The correct sequence of the decreasing order of brake thermal efficiency of the three given basic types of engines is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5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four stroke C.I. engine, four stroke S.I. engine, two stroke S.I. engine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6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four stroke S.I. engine, four stroke C.I. engine, two stroke S.I. engine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7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four stroke C.I. engine, two stroke S.I. engine, four stroke S.I. engine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8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two stroke S.I. engine, four stroke S.I. engine, four stroke C.I. engine</w:t>
                  </w:r>
                </w:p>
              </w:tc>
            </w:tr>
          </w:tbl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9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50" w:history="1">
              <w:r w:rsidRPr="00BF6F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1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2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3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4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F6FE9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83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BF6FE9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27. </w:t>
            </w:r>
          </w:p>
        </w:tc>
        <w:tc>
          <w:tcPr>
            <w:tcW w:w="0" w:type="auto"/>
            <w:hideMark/>
          </w:tcPr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The engines in which the combustion of fuel takes place inside the engine cylinder are called internal combustion engines.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5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6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False</w:t>
                  </w:r>
                </w:p>
              </w:tc>
            </w:tr>
          </w:tbl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7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58" w:history="1">
              <w:r w:rsidRPr="00BF6F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9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0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1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2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F6FE9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84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BF6FE9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28. </w:t>
            </w:r>
          </w:p>
        </w:tc>
        <w:tc>
          <w:tcPr>
            <w:tcW w:w="0" w:type="auto"/>
            <w:hideMark/>
          </w:tcPr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A fuel will detonate less if it has higher self ignition temperature.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3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4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False</w:t>
                  </w:r>
                </w:p>
              </w:tc>
            </w:tr>
          </w:tbl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5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66" w:history="1">
              <w:r w:rsidRPr="00BF6F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7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8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9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0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F6FE9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85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BF6FE9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29. </w:t>
            </w:r>
          </w:p>
        </w:tc>
        <w:tc>
          <w:tcPr>
            <w:tcW w:w="0" w:type="auto"/>
            <w:hideMark/>
          </w:tcPr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The combustion in compression ignition engines is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1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homogeneous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2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hetrogeneous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3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both (a) and (b)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4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none of these</w:t>
                  </w:r>
                </w:p>
              </w:tc>
            </w:tr>
          </w:tbl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5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76" w:history="1">
              <w:r w:rsidRPr="00BF6F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7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8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9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80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F6FE9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86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BF6FE9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30. </w:t>
            </w:r>
          </w:p>
        </w:tc>
        <w:tc>
          <w:tcPr>
            <w:tcW w:w="0" w:type="auto"/>
            <w:hideMark/>
          </w:tcPr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fuel detonates readily ?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1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Benzene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2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Iso-octane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3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Normal heptane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4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Alcohol</w:t>
                  </w:r>
                </w:p>
              </w:tc>
            </w:tr>
          </w:tbl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5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86" w:history="1">
              <w:r w:rsidRPr="00BF6F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31. </w:t>
            </w:r>
          </w:p>
        </w:tc>
        <w:tc>
          <w:tcPr>
            <w:tcW w:w="0" w:type="auto"/>
            <w:hideMark/>
          </w:tcPr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A spark plug gap is kept from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7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 to 0.7 mm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8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 to 0.8 mm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9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0.4 to 0.9 mm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0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0.6 to 1.0 mm</w:t>
                  </w:r>
                </w:p>
              </w:tc>
            </w:tr>
          </w:tbl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1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292" w:history="1">
              <w:r w:rsidRPr="00BF6F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3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4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5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6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F6FE9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87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BF6FE9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32. </w:t>
            </w:r>
          </w:p>
        </w:tc>
        <w:tc>
          <w:tcPr>
            <w:tcW w:w="0" w:type="auto"/>
            <w:hideMark/>
          </w:tcPr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The injection of fuel by external source is not required in case of engines working on Otto cycle.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7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8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9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300" w:history="1">
              <w:r w:rsidRPr="00BF6F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1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2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3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4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F6FE9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88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BF6FE9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33. </w:t>
            </w:r>
          </w:p>
        </w:tc>
        <w:tc>
          <w:tcPr>
            <w:tcW w:w="0" w:type="auto"/>
            <w:hideMark/>
          </w:tcPr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The running cost of a petrol engine is __________ than that of a diesel engine.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5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higher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6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lower</w:t>
                  </w:r>
                </w:p>
              </w:tc>
            </w:tr>
          </w:tbl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7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308" w:history="1">
              <w:r w:rsidRPr="00BF6F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9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10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11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12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F6FE9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89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BF6FE9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34. </w:t>
            </w:r>
          </w:p>
        </w:tc>
        <w:tc>
          <w:tcPr>
            <w:tcW w:w="0" w:type="auto"/>
            <w:hideMark/>
          </w:tcPr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In a petrol engine, if diesel is used, then the engine will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3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 run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4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run more efficiently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5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run at high speed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6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explode</w:t>
                  </w:r>
                </w:p>
              </w:tc>
            </w:tr>
          </w:tbl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7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318" w:history="1">
              <w:r w:rsidRPr="00BF6F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9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0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1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2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F6FE9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90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BF6FE9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35. </w:t>
            </w:r>
          </w:p>
        </w:tc>
        <w:tc>
          <w:tcPr>
            <w:tcW w:w="0" w:type="auto"/>
            <w:hideMark/>
          </w:tcPr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working strokes per min. for a four stroke cycle engine are __________ the speed of the engine in r.p.m.</w:t>
            </w:r>
          </w:p>
        </w:tc>
      </w:tr>
      <w:tr w:rsidR="00586B45" w:rsidRPr="00BF6FE9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3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equal to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4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one-half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5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twice</w:t>
                  </w:r>
                </w:p>
              </w:tc>
            </w:tr>
            <w:tr w:rsidR="00586B45" w:rsidRPr="00BF6FE9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6" w:history="1">
                    <w:r w:rsidRPr="00BF6FE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F6FE9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F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four-times</w:t>
                  </w:r>
                </w:p>
              </w:tc>
            </w:tr>
          </w:tbl>
          <w:p w:rsidR="00586B45" w:rsidRPr="00BF6FE9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7" w:history="1">
              <w:r w:rsidRPr="00BF6F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F6FE9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F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F6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36. </w:t>
            </w:r>
          </w:p>
        </w:tc>
        <w:tc>
          <w:tcPr>
            <w:tcW w:w="0" w:type="auto"/>
            <w:hideMark/>
          </w:tcPr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The air standard efficiency of an I.C. engine depends on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8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fuel used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9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speed of engine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0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compression ratio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1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none of these</w:t>
                  </w:r>
                </w:p>
              </w:tc>
            </w:tr>
          </w:tbl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2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333" w:history="1">
              <w:r w:rsidRPr="00DB7A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4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35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36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37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DB7AC3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91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DB7AC3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37. </w:t>
            </w:r>
          </w:p>
        </w:tc>
        <w:tc>
          <w:tcPr>
            <w:tcW w:w="0" w:type="auto"/>
            <w:hideMark/>
          </w:tcPr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The mean effective pressure of a diesel engine having fixed compression ratio will __________ if cut off ratio decreases.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8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increase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9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decrease</w:t>
                  </w:r>
                </w:p>
              </w:tc>
            </w:tr>
          </w:tbl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0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341" w:history="1">
              <w:r w:rsidRPr="00DB7A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2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43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44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45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DB7AC3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92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DB7AC3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38. </w:t>
            </w:r>
          </w:p>
        </w:tc>
        <w:tc>
          <w:tcPr>
            <w:tcW w:w="0" w:type="auto"/>
            <w:hideMark/>
          </w:tcPr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The knocking tendency in spark ignition engines may be decreased by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6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controlling the air-fuel mixture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7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controlling the ignition timing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8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controlling the exhaust temperature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9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reducing the compression ratio</w:t>
                  </w:r>
                </w:p>
              </w:tc>
            </w:tr>
          </w:tbl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0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351" w:history="1">
              <w:r w:rsidRPr="00DB7A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2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53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54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55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DB7AC3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93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DB7AC3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39. </w:t>
            </w:r>
          </w:p>
        </w:tc>
        <w:tc>
          <w:tcPr>
            <w:tcW w:w="0" w:type="auto"/>
            <w:hideMark/>
          </w:tcPr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In a two stroke engine, the working cycle is completed in two revolutions of the crankshaft.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6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7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Incorrect</w:t>
                  </w:r>
                </w:p>
              </w:tc>
            </w:tr>
          </w:tbl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8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Answer: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359" w:history="1">
              <w:r w:rsidRPr="00DB7A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0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1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2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3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DB7AC3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94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DB7AC3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40. </w:t>
            </w:r>
          </w:p>
        </w:tc>
        <w:tc>
          <w:tcPr>
            <w:tcW w:w="0" w:type="auto"/>
            <w:hideMark/>
          </w:tcPr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A reactor capable of converting a fertile material into fissile isotopes is called regenerative reactor.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72"/>
              <w:gridCol w:w="221"/>
              <w:gridCol w:w="4273"/>
            </w:tblGrid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4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5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6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41. </w:t>
            </w:r>
          </w:p>
        </w:tc>
        <w:tc>
          <w:tcPr>
            <w:tcW w:w="0" w:type="auto"/>
            <w:hideMark/>
          </w:tcPr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Alpha-methyl-naphthalene (C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) has a cetane number of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266"/>
              <w:gridCol w:w="234"/>
              <w:gridCol w:w="4266"/>
            </w:tblGrid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7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8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9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0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</w:tbl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1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372" w:history="1">
              <w:r w:rsidRPr="00DB7A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3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74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75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76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DB7AC3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95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DB7AC3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42. </w:t>
            </w:r>
          </w:p>
        </w:tc>
        <w:tc>
          <w:tcPr>
            <w:tcW w:w="0" w:type="auto"/>
            <w:hideMark/>
          </w:tcPr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In a petrol engine, the mixture has the lowest pressure at the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7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beginning of suction stroke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8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end of suction stroke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9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end of compression stroke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0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none of these</w:t>
                  </w:r>
                </w:p>
              </w:tc>
            </w:tr>
          </w:tbl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1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382" w:history="1">
              <w:r w:rsidRPr="00DB7A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3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84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85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86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DB7AC3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96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DB7AC3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43. </w:t>
            </w:r>
          </w:p>
        </w:tc>
        <w:tc>
          <w:tcPr>
            <w:tcW w:w="0" w:type="auto"/>
            <w:hideMark/>
          </w:tcPr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Which of the following does not relate to a spark ignition engine ?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7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Ignition coil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8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Spar kplug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9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Carburettor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0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Fuel injector</w:t>
                  </w:r>
                </w:p>
              </w:tc>
            </w:tr>
          </w:tbl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1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392" w:history="1">
              <w:r w:rsidRPr="00DB7A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3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94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95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96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DB7AC3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97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DB7AC3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44. </w:t>
            </w:r>
          </w:p>
        </w:tc>
        <w:tc>
          <w:tcPr>
            <w:tcW w:w="0" w:type="auto"/>
            <w:hideMark/>
          </w:tcPr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The increase in intake temperature of internal combustion engines will __________ efficiency.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7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have no effect on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8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increase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9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decrease</w:t>
                  </w:r>
                </w:p>
              </w:tc>
            </w:tr>
          </w:tbl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0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401" w:history="1">
              <w:r w:rsidRPr="00DB7AC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2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03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04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05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DB7AC3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198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9000"/>
      </w:tblGrid>
      <w:tr w:rsidR="00586B45" w:rsidRPr="00DB7AC3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45. </w:t>
            </w:r>
          </w:p>
        </w:tc>
        <w:tc>
          <w:tcPr>
            <w:tcW w:w="0" w:type="auto"/>
            <w:hideMark/>
          </w:tcPr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>The reflectivity depends upon</w:t>
            </w:r>
          </w:p>
        </w:tc>
      </w:tr>
      <w:tr w:rsidR="00586B45" w:rsidRPr="00DB7AC3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6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geometry of the reflector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7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energy of neutrons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8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properties of the reflector</w:t>
                  </w:r>
                </w:p>
              </w:tc>
            </w:tr>
            <w:tr w:rsidR="00586B45" w:rsidRPr="00DB7AC3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9" w:history="1">
                    <w:r w:rsidRPr="00DB7A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DB7AC3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A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of these</w:t>
                  </w:r>
                </w:p>
              </w:tc>
            </w:tr>
          </w:tbl>
          <w:p w:rsidR="00586B45" w:rsidRPr="00DB7AC3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0" w:history="1">
              <w:r w:rsidRPr="00DB7A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DB7AC3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D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DB7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586B45" w:rsidRPr="00B43FF2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</w:p>
        </w:tc>
        <w:tc>
          <w:tcPr>
            <w:tcW w:w="0" w:type="auto"/>
            <w:hideMark/>
          </w:tcPr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>The cetane number of diesel oil, generally available, is</w:t>
            </w:r>
          </w:p>
        </w:tc>
      </w:tr>
      <w:tr w:rsidR="00586B45" w:rsidRPr="00B43FF2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766"/>
            </w:tblGrid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1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to 25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2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 to 30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3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to 40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4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 to 55</w:t>
                  </w:r>
                </w:p>
              </w:tc>
            </w:tr>
          </w:tbl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5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No answer description available for this question. </w:t>
            </w:r>
            <w:hyperlink r:id="rId416" w:history="1">
              <w:r w:rsidRPr="00B43FF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7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18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19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20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43FF2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199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B43FF2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>2. </w:t>
            </w:r>
          </w:p>
        </w:tc>
        <w:tc>
          <w:tcPr>
            <w:tcW w:w="0" w:type="auto"/>
            <w:hideMark/>
          </w:tcPr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>The object of providing masked inlet valve in the air passage of compression ignition engines is to</w:t>
            </w:r>
          </w:p>
        </w:tc>
      </w:tr>
      <w:tr w:rsidR="00586B45" w:rsidRPr="00B43FF2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1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enhance flow rate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2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control air flow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3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induce primary swirl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4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induce secondary turbulence</w:t>
                  </w:r>
                </w:p>
              </w:tc>
            </w:tr>
          </w:tbl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5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6B45" w:rsidRPr="00B43FF2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200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B43FF2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</w:p>
        </w:tc>
        <w:tc>
          <w:tcPr>
            <w:tcW w:w="0" w:type="auto"/>
            <w:hideMark/>
          </w:tcPr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>During suction stroke of a four stroke petrol engine, the inlet valve opens and the charge is sucked into the cylinder as the piston moves upwards from the bottom dead centre.</w:t>
            </w:r>
          </w:p>
        </w:tc>
      </w:tr>
      <w:tr w:rsidR="00586B45" w:rsidRPr="00B43FF2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4332"/>
              <w:gridCol w:w="221"/>
              <w:gridCol w:w="4333"/>
            </w:tblGrid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6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7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False</w:t>
                  </w:r>
                </w:p>
              </w:tc>
            </w:tr>
          </w:tbl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428" w:history="1">
              <w:r w:rsidRPr="00B43FF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9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30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31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32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43FF2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201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B43FF2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>4. </w:t>
            </w:r>
          </w:p>
        </w:tc>
        <w:tc>
          <w:tcPr>
            <w:tcW w:w="0" w:type="auto"/>
            <w:hideMark/>
          </w:tcPr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>The power actually developed by the engine cylinder of an I.C. engine is known as</w:t>
            </w:r>
          </w:p>
        </w:tc>
      </w:tr>
      <w:tr w:rsidR="00586B45" w:rsidRPr="00B43FF2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3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theoretical power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4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actual power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5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indicated power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6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none of these</w:t>
                  </w:r>
                </w:p>
              </w:tc>
            </w:tr>
          </w:tbl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7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answer description available for this question. </w:t>
            </w:r>
            <w:hyperlink r:id="rId438" w:history="1">
              <w:r w:rsidRPr="00B43FF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Let us discuss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9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 Answer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0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Workspace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1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Report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2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Discuss in Forum</w:t>
              </w:r>
            </w:hyperlink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6B45" w:rsidRPr="00B43FF2" w:rsidRDefault="00586B45" w:rsidP="0058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FA8">
        <w:rPr>
          <w:rFonts w:ascii="Times New Roman" w:eastAsia="Times New Roman" w:hAnsi="Times New Roman" w:cs="Times New Roman"/>
          <w:sz w:val="24"/>
          <w:szCs w:val="24"/>
        </w:rPr>
        <w:pict>
          <v:rect id="_x0000_i1202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86B45" w:rsidRPr="00B43FF2" w:rsidTr="00E141D1">
        <w:trPr>
          <w:tblCellSpacing w:w="0" w:type="dxa"/>
        </w:trPr>
        <w:tc>
          <w:tcPr>
            <w:tcW w:w="0" w:type="auto"/>
            <w:vMerge w:val="restart"/>
            <w:hideMark/>
          </w:tcPr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>5. </w:t>
            </w:r>
          </w:p>
        </w:tc>
        <w:tc>
          <w:tcPr>
            <w:tcW w:w="0" w:type="auto"/>
            <w:hideMark/>
          </w:tcPr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>A nuclear reactor is said to be critical when the neutron population in the reactor core is</w:t>
            </w:r>
          </w:p>
        </w:tc>
      </w:tr>
      <w:tr w:rsidR="00586B45" w:rsidRPr="00B43FF2" w:rsidTr="00E141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"/>
              <w:gridCol w:w="8886"/>
            </w:tblGrid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3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rapidly increasing leading to the point of explosion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4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decreasing from the specified value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5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reduced to zero</w:t>
                  </w:r>
                </w:p>
              </w:tc>
            </w:tr>
            <w:tr w:rsidR="00586B45" w:rsidRPr="00B43FF2" w:rsidTr="00E141D1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6" w:history="1">
                    <w:r w:rsidRPr="00B43FF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vAlign w:val="center"/>
                  <w:hideMark/>
                </w:tcPr>
                <w:p w:rsidR="00586B45" w:rsidRPr="00B43FF2" w:rsidRDefault="00586B45" w:rsidP="00E14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3F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constant</w:t>
                  </w:r>
                </w:p>
              </w:tc>
            </w:tr>
          </w:tbl>
          <w:p w:rsidR="00586B45" w:rsidRPr="00B43FF2" w:rsidRDefault="00586B45" w:rsidP="00E1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7" w:history="1">
              <w:r w:rsidRPr="00B43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Answer &amp; Explanation</w:t>
              </w:r>
            </w:hyperlink>
          </w:p>
          <w:p w:rsidR="00586B45" w:rsidRPr="00B43FF2" w:rsidRDefault="00586B45" w:rsidP="00E141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Answer:</w:t>
            </w:r>
            <w:r w:rsidRPr="00B4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 </w:t>
            </w:r>
            <w:r w:rsidRPr="00B43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</w:tbl>
    <w:p w:rsidR="00586B45" w:rsidRDefault="00586B45" w:rsidP="00586B45"/>
    <w:p w:rsidR="00586B45" w:rsidRDefault="00586B45" w:rsidP="00586B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n-IN"/>
        </w:rPr>
        <w:t>Matoshri College of Engineering &amp; Research centre Nashik</w:t>
      </w:r>
    </w:p>
    <w:p w:rsidR="00586B45" w:rsidRPr="009F5E53" w:rsidRDefault="00586B45" w:rsidP="00586B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n-IN"/>
        </w:rPr>
      </w:pPr>
      <w:r w:rsidRPr="009F5E5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n-IN"/>
        </w:rPr>
        <w:t xml:space="preserve">Department Of Electrical Engineering </w:t>
      </w:r>
    </w:p>
    <w:p w:rsidR="00586B45" w:rsidRPr="009F5E53" w:rsidRDefault="00586B45" w:rsidP="00586B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n-IN"/>
        </w:rPr>
      </w:pPr>
      <w:r w:rsidRPr="009F5E5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n-IN"/>
        </w:rPr>
        <w:t xml:space="preserve">Power Generation Technologies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 xml:space="preserve">1. 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Out of the following which one is not a unconventional source of energy ?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Tidal power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(B) Geothermal energy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Nuclear energy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</w:t>
      </w:r>
      <w:r w:rsidRPr="002B4966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Wind power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C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 xml:space="preserve">2. 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Pulverized coal is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(A) coal free from ash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non-smoking coal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coal which bums For long time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</w:t>
      </w:r>
      <w:r w:rsidRPr="002B4966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coal broken into fine particles.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523D67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D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3.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Heating value of coal is approximately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1000-2000 kcal / kg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(B) 2000-4000 kcal / kg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5000-6500 kcal / kg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 xml:space="preserve">(D) 9000-10,500 kcal / kg. </w:t>
      </w:r>
    </w:p>
    <w:p w:rsidR="00586B45" w:rsidRPr="00523D67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C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4.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Water gas is a mixture of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</w:t>
      </w:r>
      <w:r w:rsidRPr="002B4966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CO</w:t>
      </w:r>
      <w:r w:rsidRPr="002B4966"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en-IN"/>
        </w:rPr>
        <w:t>2</w:t>
      </w:r>
      <w:r w:rsidRPr="002B4966">
        <w:rPr>
          <w:rFonts w:ascii="Arial" w:eastAsia="Times New Roman" w:hAnsi="Arial" w:cs="Arial"/>
          <w:color w:val="FF0000"/>
          <w:sz w:val="24"/>
          <w:szCs w:val="24"/>
          <w:lang w:eastAsia="en-IN"/>
        </w:rPr>
        <w:t xml:space="preserve"> and O</w:t>
      </w:r>
      <w:r w:rsidRPr="002B4966">
        <w:rPr>
          <w:rFonts w:ascii="Arial" w:eastAsia="Times New Roman" w:hAnsi="Arial" w:cs="Arial"/>
          <w:color w:val="FF0000"/>
          <w:sz w:val="24"/>
          <w:szCs w:val="24"/>
          <w:vertAlign w:val="sub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(B) O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and H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(C) H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, N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and O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(D) CO, N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and H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.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D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 xml:space="preserve">5. 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Coal used in power plant is also known as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steam coal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charcoal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</w:t>
      </w:r>
      <w:r w:rsidRPr="002B4966">
        <w:rPr>
          <w:rFonts w:ascii="Arial" w:eastAsia="Times New Roman" w:hAnsi="Arial" w:cs="Arial"/>
          <w:color w:val="FF0000"/>
          <w:sz w:val="24"/>
          <w:szCs w:val="24"/>
          <w:lang w:eastAsia="en-IN"/>
        </w:rPr>
        <w:t xml:space="preserve">coke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soft coal.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A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6.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Which of the following is considered as superior quality of coal ?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Bituminous coal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Peat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</w:t>
      </w:r>
      <w:r w:rsidRPr="009F5E53">
        <w:rPr>
          <w:rFonts w:ascii="Arial" w:eastAsia="Times New Roman" w:hAnsi="Arial" w:cs="Arial"/>
          <w:color w:val="FF0000"/>
          <w:sz w:val="24"/>
          <w:szCs w:val="24"/>
          <w:lang w:eastAsia="en-IN"/>
        </w:rPr>
        <w:t xml:space="preserve">Lignite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Coke.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A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7.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In a power plant, coal is carried from storage place to boilers generally by means of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bucket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</w:t>
      </w:r>
      <w:r w:rsidRPr="002B4966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V-belts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 xml:space="preserve">(C) trolleys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(D) manually.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B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8.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Live storage of coal in a power plant means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coal ready for combustion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(B) preheated coal</w:t>
      </w:r>
    </w:p>
    <w:p w:rsidR="00586B45" w:rsidRPr="002B4966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</w:t>
      </w:r>
      <w:r w:rsidRPr="002B4966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storage of coal sufficient to meet 24 hour demand of the plant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(D) coal in transit.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C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9.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Pressure of steam in condenser is </w:t>
      </w:r>
    </w:p>
    <w:p w:rsidR="00586B45" w:rsidRPr="002B4966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atmospheric pressure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more than pressure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</w:t>
      </w:r>
      <w:r w:rsidRPr="009F5E53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slightly less than pressure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much less than pressure.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D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10.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Equipment used for pulverizing the coal is known as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</w:t>
      </w:r>
      <w:r w:rsidRPr="009F5E53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Ball mill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Hopper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Burner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Stoker.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A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11.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Power plants using coal work closely on known which of the following cycle ?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Otto cycle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Binary vapor cycle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Brayton cycle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</w:t>
      </w:r>
      <w:r w:rsidRPr="002B4966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Rankine cycle.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D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12.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Critical pressure of water is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(A) 1 kg / 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(B) 100 kg / 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(C) 155 kg / 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(D) 213.8 kg / 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.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D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13.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The efficiency of a thermal power plant improves with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increased quantity of coal burnt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larger quantity of water used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lower load in the plant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</w:t>
      </w:r>
      <w:r w:rsidRPr="009F5E53">
        <w:rPr>
          <w:rFonts w:ascii="Arial" w:eastAsia="Times New Roman" w:hAnsi="Arial" w:cs="Arial"/>
          <w:color w:val="FF0000"/>
          <w:sz w:val="24"/>
          <w:szCs w:val="24"/>
          <w:lang w:eastAsia="en-IN"/>
        </w:rPr>
        <w:t>use of high steam pressures.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D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14.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Which of the following contributes to the improvement of efficiency of Rankine cycle in a thermal power plant ?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 xml:space="preserve">(A) Reheating of steam at intermediate stage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Regeneration use of steam for heating boiler feed water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(C) Use of high pressures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All of the above.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D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15.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Steam pressures usually used in thermal power plants are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(A) 5 kg/cm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10 kg / 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(B) 50 kg/cm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100 kg / 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(C) 110 kg/cm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170 kg / 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(D) 200 kg/cm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215 kg / cm</w:t>
      </w:r>
      <w:r w:rsidRPr="00796D5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96D5D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796D5D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5F6885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C</w:t>
      </w:r>
      <w:r w:rsidRPr="00796D5D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1.C ----- 2.D ----- 3.C ----- 4.D ----- 5.A ----- 6.A ----- 7.B ----- 8.C -----9.D -----10.A -----11.D ----- 12.D -----13.D -----14.D ----- 15.C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16.</w:t>
      </w:r>
      <w:r>
        <w:rPr>
          <w:color w:val="000000"/>
        </w:rPr>
        <w:t xml:space="preserve"> When pulverized fuel is not used, the equipment used for supplying coal to the boiler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Heater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Stoker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Burner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Skip hoist.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B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 xml:space="preserve">17. </w:t>
      </w:r>
      <w:r>
        <w:rPr>
          <w:color w:val="000000"/>
        </w:rPr>
        <w:t>Burning of low grade fuel can be improved by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Blending with better quality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(B) Oil assisted ignition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Pulverizing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(D) Any of the above.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D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18.</w:t>
      </w:r>
      <w:r>
        <w:rPr>
          <w:color w:val="000000"/>
        </w:rPr>
        <w:t xml:space="preserve"> As steam expands in turbine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its pressure increases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its specific volume increases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its boiling point increases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its temperature increases.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B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  <w:r>
        <w:rPr>
          <w:rStyle w:val="Strong"/>
          <w:color w:val="000000"/>
        </w:rPr>
        <w:t>19.</w:t>
      </w:r>
      <w:r>
        <w:rPr>
          <w:color w:val="000000"/>
        </w:rPr>
        <w:t xml:space="preserve"> Water is supplied to a boiler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at atmospheric pressure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at slightly more than atmospheric pressure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(C) at 100 cm/kg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at more than the steam pressure on the boiler.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D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20.</w:t>
      </w:r>
      <w:r>
        <w:rPr>
          <w:color w:val="000000"/>
        </w:rPr>
        <w:t xml:space="preserve"> Which of the following enters the super heater of a boiler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Cold water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Hot water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Wet steam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Super-heated steam.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C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  <w:r>
        <w:rPr>
          <w:rStyle w:val="Strong"/>
          <w:color w:val="000000"/>
        </w:rPr>
        <w:t>21.</w:t>
      </w:r>
      <w:r>
        <w:rPr>
          <w:color w:val="000000"/>
        </w:rPr>
        <w:t xml:space="preserve"> Super heated steam is always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(A) at a temperature higher than the saturation temperature corresponding to a steam pressure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at a pressure more than the boiler steam pressure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separated from water particles before being supplied to turbine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at a pressure less than the maximum cycle pressure.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A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22.</w:t>
      </w:r>
      <w:r>
        <w:rPr>
          <w:color w:val="000000"/>
        </w:rPr>
        <w:t xml:space="preserve"> The equipment installed in power plants to reduce air pollution due to smoke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Induced draft fans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De-super heaters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Electrostatic precipitators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Re-heaters.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C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23.</w:t>
      </w:r>
      <w:r>
        <w:rPr>
          <w:color w:val="000000"/>
        </w:rPr>
        <w:t xml:space="preserve"> Permissible pH value of water for boilers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1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7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slightly more than 7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10.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C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24.</w:t>
      </w:r>
      <w:r>
        <w:rPr>
          <w:color w:val="000000"/>
        </w:rPr>
        <w:t xml:space="preserve"> A condenser in a thermal power plant condenses steam combing out of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Boiler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Super-heater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(C) Economizer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Turbine.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D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25.</w:t>
      </w:r>
      <w:r>
        <w:rPr>
          <w:color w:val="000000"/>
        </w:rPr>
        <w:t xml:space="preserve"> Which of the following, is not a high pressure boiler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(A) Loeffler boiler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Lancashire boiler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(C) Velox boiler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Lamont boiler.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B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26.</w:t>
      </w:r>
      <w:r>
        <w:rPr>
          <w:color w:val="000000"/>
        </w:rPr>
        <w:t xml:space="preserve"> What is the maximum size of steam turbine usually being installed, for thermal power plants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(A) 120 MW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250 MW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500 MW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1000 MW.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C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27.</w:t>
      </w:r>
      <w:r>
        <w:rPr>
          <w:color w:val="000000"/>
        </w:rPr>
        <w:t xml:space="preserve"> Overall thermal efficiency of a steam power station is in the range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(A) 18-24%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30-40%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44-62%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68-79%.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lastRenderedPageBreak/>
        <w:t>A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28.</w:t>
      </w:r>
      <w:r>
        <w:rPr>
          <w:color w:val="000000"/>
        </w:rPr>
        <w:t xml:space="preserve"> Which of the following is not the voltage at which power is usually transmitted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(A)132 kV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66 kV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(C) 33 kV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20 kV. </w:t>
      </w:r>
    </w:p>
    <w:p w:rsidR="00586B45" w:rsidRPr="004E4572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  <w:r>
        <w:rPr>
          <w:vanish/>
          <w:color w:val="000000"/>
        </w:rPr>
        <w:t>D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  <w:r>
        <w:rPr>
          <w:rStyle w:val="Strong"/>
          <w:color w:val="000000"/>
        </w:rPr>
        <w:t>29.</w:t>
      </w:r>
      <w:r>
        <w:rPr>
          <w:color w:val="000000"/>
        </w:rPr>
        <w:t xml:space="preserve"> Most of the generators in thermal power plants run at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3000 rpm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(B)1500 rpm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1000 rpm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750 rpm.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A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  <w:r>
        <w:rPr>
          <w:rStyle w:val="Strong"/>
          <w:color w:val="000000"/>
        </w:rPr>
        <w:t>30.</w:t>
      </w:r>
      <w:r>
        <w:rPr>
          <w:color w:val="000000"/>
        </w:rPr>
        <w:t xml:space="preserve"> In regenerative cycle, bled steam is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discharged to atmosphere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(B) condensed in steam condenser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used to beat feed water for boiler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is mixed with steam supplied to turbine.</w:t>
      </w:r>
    </w:p>
    <w:p w:rsidR="00586B45" w:rsidRPr="004E4572" w:rsidRDefault="00586B45" w:rsidP="00586B45">
      <w:pPr>
        <w:pStyle w:val="NormalWeb"/>
        <w:rPr>
          <w:color w:val="000000"/>
        </w:rPr>
      </w:pPr>
      <w:r>
        <w:rPr>
          <w:vanish/>
          <w:color w:val="000000"/>
        </w:rPr>
        <w:t>C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31.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Standard frequency usually for electric supply is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50 Hz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60 Hz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50 to 60 Hz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(D) 50 to 55 Hz.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32.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In power station practice "spinning reserve" is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reserve generating capacity that is in operation but not in service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reserve generating capacity that is connected to bus and ready to take the load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reserve generating capacity that is available for service but not in operation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capacity of the part of the plant that remains under maintenance.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33.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Bagasse is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(A) low quality coal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a fuel consisting of wood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fibrous portion of sugarcane left after extracting the juice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a kind of rice straw. </w:t>
      </w:r>
    </w:p>
    <w:p w:rsidR="00586B45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34.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Low grade fuels have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low moisture content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low ash content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low calorific value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low carbon content.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35.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Which variety of coal has lowest calorific value?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Steam-coal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Bituminous coal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Lignite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(D) Anthracite.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36.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In a steam locomotive the engine is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Single cylinder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Vertical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Condensing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Non-condensing.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37.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The boilers using lignite as fuel do not use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under feed stoker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(B) traveling grate stoker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spreader stoker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all of the above.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38.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In a steam turbine cycle, the lowest pressure occurs in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(A) turbine inlet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(B) boiler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condenser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super heater.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39.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Steam pressure in modem thermal plants of 100 MW and above capacity may be exacted to be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(A) 10 kg/cm</w:t>
      </w:r>
      <w:r w:rsidRPr="00E41B5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(B) 50 kg/cm</w:t>
      </w:r>
      <w:r w:rsidRPr="00E41B5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>(A) up to 100kg/cm</w:t>
      </w:r>
      <w:r w:rsidRPr="00E41B5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(D) more than 100 kg/cm</w:t>
      </w:r>
      <w:r w:rsidRPr="00E41B5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2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40.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The overall efficiency of a boiler in a thermal power plant is of the order of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(A)10%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25 to 30%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40 to 50%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70 to 80%.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41.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Chemical composition of coal is given by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Proximate analysis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Ultimate analysis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Orast analysis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All of the above.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42.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Which coal will have highest ash content ?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Bituminous coal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Grade I steam coal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Coking coal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(D) Lignite.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43.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Ash content of most of the Indian coals is around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1%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lastRenderedPageBreak/>
        <w:t xml:space="preserve">(B) 5%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10%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20%.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44.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Ash content of coal can be reduced by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(A) slow burning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washing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pulverizing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mixing with high grade coal.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45.</w:t>
      </w: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 100 MW thermal power-plant will consume nearly how many tonnes of coal in one hour ?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(A) 50 tonnes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(B) 150 tonnes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(C) 1500 tonnes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(D) 15,000 tonnes. 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 </w:t>
      </w:r>
    </w:p>
    <w:p w:rsidR="00586B45" w:rsidRPr="00E41B53" w:rsidRDefault="00586B45" w:rsidP="00586B45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</w:pPr>
      <w:r w:rsidRPr="00E41B53">
        <w:rPr>
          <w:rFonts w:ascii="Arial" w:eastAsia="Times New Roman" w:hAnsi="Arial" w:cs="Arial"/>
          <w:vanish/>
          <w:color w:val="000000"/>
          <w:sz w:val="24"/>
          <w:szCs w:val="24"/>
          <w:lang w:eastAsia="en-IN"/>
        </w:rPr>
        <w:t>31.A ----- 32.B ----- 33.C ----- 34.C ----- 35.C ----- 36.D ----- 37.A ----- 38.C ----- 39.D ----- 40.D -----41.B ----- 42.D -----43.D -----44.B ----- 45.A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46.</w:t>
      </w:r>
      <w:r>
        <w:rPr>
          <w:color w:val="000000"/>
        </w:rPr>
        <w:t xml:space="preserve"> An impulse turbine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always operates submerged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makes use of a draft tube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is most suited for low head installations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operates by initial complete conversion to kinetic energy.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47.</w:t>
      </w:r>
      <w:r>
        <w:rPr>
          <w:color w:val="000000"/>
        </w:rPr>
        <w:t xml:space="preserve"> In an impulse turbine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(A) water must be admitted over the whole circumference of the wheel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it is net possible to regulate the flow without loss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(C) wheel must run full and be-kept entirely submerged in water below the tail race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the pressure in the driving fluid as it moves over the vane, is atmospheric.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48.</w:t>
      </w:r>
      <w:r>
        <w:rPr>
          <w:color w:val="000000"/>
        </w:rPr>
        <w:t xml:space="preserve"> In binary vapor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steam at 2 different pressures is used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(B) steam is expanded in 2 turbines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two fluids are used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vapor and liquid are used as working substances.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49.</w:t>
      </w:r>
      <w:r>
        <w:rPr>
          <w:color w:val="000000"/>
        </w:rPr>
        <w:t xml:space="preserve"> Steam engine used in locomotive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single acting, condensing type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single acting, non-condensing type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double acting, non-condensing type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double acting, condensing type.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50.</w:t>
      </w:r>
      <w:r>
        <w:rPr>
          <w:color w:val="000000"/>
        </w:rPr>
        <w:t xml:space="preserve"> In a thermal power plant cooling towers are used to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condense low pressure steam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cool condensed steam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cool water used in condenser for condensing steam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(D) cool feed water of boiler.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51.</w:t>
      </w:r>
      <w:r>
        <w:rPr>
          <w:color w:val="000000"/>
        </w:rPr>
        <w:t xml:space="preserve"> Major constituent of methane gas is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CO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methane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oxygen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hydrogen.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5</w:t>
      </w:r>
      <w:r>
        <w:rPr>
          <w:rStyle w:val="Strong"/>
          <w:color w:val="000000"/>
        </w:rPr>
        <w:t>2.</w:t>
      </w:r>
      <w:r>
        <w:rPr>
          <w:color w:val="000000"/>
        </w:rPr>
        <w:t xml:space="preserve"> The highest point on a load curve represents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Average demand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Diversion field demand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Peak demand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None of the above.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C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5</w:t>
      </w:r>
      <w:r>
        <w:rPr>
          <w:rStyle w:val="Strong"/>
          <w:color w:val="000000"/>
        </w:rPr>
        <w:t>3.</w:t>
      </w:r>
      <w:r>
        <w:rPr>
          <w:color w:val="000000"/>
        </w:rPr>
        <w:t xml:space="preserve"> In the figure shown below which curve represents the variation of cost of power generation per kWh in a plant, with load factor ?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curve A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(B) curve B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curve C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curve D.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A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5</w:t>
      </w:r>
      <w:r>
        <w:rPr>
          <w:rStyle w:val="Strong"/>
          <w:color w:val="000000"/>
        </w:rPr>
        <w:t>4.</w:t>
      </w:r>
      <w:r>
        <w:rPr>
          <w:color w:val="000000"/>
        </w:rPr>
        <w:t xml:space="preserve"> For a thermal power plant, which is not the fixed cost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(A) Interest on capital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(B) Depreciation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Insurance charges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Cost of fuel.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D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55.</w:t>
      </w:r>
      <w:r>
        <w:rPr>
          <w:color w:val="000000"/>
        </w:rPr>
        <w:t xml:space="preserve"> Depreciation cost of a plant is calculated by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Straight line method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Diminishing value method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Sinking fund method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Any of the above.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56.</w:t>
      </w:r>
      <w:r>
        <w:rPr>
          <w:color w:val="000000"/>
        </w:rPr>
        <w:t xml:space="preserve"> Which method of depreciation charge estimation gives the heaviest charges during early years of plant life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Straight line method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Diminishing value method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Sinking fund method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All give same charges.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57.</w:t>
      </w:r>
      <w:r>
        <w:rPr>
          <w:color w:val="000000"/>
        </w:rPr>
        <w:t xml:space="preserve"> Power generation equipment in a thermal power plant costs $15,75,000 and has a useful life of 25 years. If the salvage value of the plant be $ 75,000 and the rate of annual compound interest be 5% the amount of annual installment by straight line method will be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(A) $. 30,000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$. 60,000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$. 60,500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$. 60,750.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lastRenderedPageBreak/>
        <w:t>58.</w:t>
      </w:r>
      <w:r>
        <w:rPr>
          <w:color w:val="000000"/>
        </w:rPr>
        <w:t xml:space="preserve"> In the above case, which of the following could be the amount to be saved annually for replacement of equipment after the end of 25 years, by sinking fund method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$. 31,400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$. 60,000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$. 66,000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$. 96,500.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A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59.</w:t>
      </w:r>
      <w:r>
        <w:rPr>
          <w:color w:val="000000"/>
        </w:rPr>
        <w:t xml:space="preserve"> Which of the following could be the installment for diminishing value method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$. 96,000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$. 60,000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$. 48,500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$. 31400.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A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  <w:r>
        <w:rPr>
          <w:rStyle w:val="Strong"/>
          <w:color w:val="000000"/>
        </w:rPr>
        <w:t>60.</w:t>
      </w:r>
      <w:r>
        <w:rPr>
          <w:color w:val="000000"/>
        </w:rPr>
        <w:t xml:space="preserve"> A diesel power plant is best suited as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base load plant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stand-by plant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(C) peak load plant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general purpose plant.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B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61.</w:t>
      </w:r>
      <w:r>
        <w:rPr>
          <w:color w:val="000000"/>
        </w:rPr>
        <w:t xml:space="preserve"> A gas turbine power plant usually suits for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peak load operation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base load operation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>(C) casual run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none of the above.</w:t>
      </w:r>
    </w:p>
    <w:p w:rsidR="00586B45" w:rsidRPr="007461EC" w:rsidRDefault="00586B45" w:rsidP="00586B45">
      <w:pPr>
        <w:pStyle w:val="NormalWeb"/>
        <w:rPr>
          <w:color w:val="000000"/>
        </w:rPr>
      </w:pPr>
      <w:r>
        <w:rPr>
          <w:vanish/>
          <w:color w:val="000000"/>
        </w:rPr>
        <w:t>A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62.</w:t>
      </w:r>
      <w:r>
        <w:rPr>
          <w:color w:val="000000"/>
        </w:rPr>
        <w:t xml:space="preserve"> Which power plant cannot have single unit of 100 MW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(A) Steam power plant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Nuclear power plant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Hydro electric power plant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Diesel power plant.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D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63.</w:t>
      </w:r>
      <w:r>
        <w:rPr>
          <w:color w:val="000000"/>
        </w:rPr>
        <w:t xml:space="preserve"> Diesel engine power plants usually run on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High speed diesel oil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Kerosene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(C) Light diesel oil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Inept.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C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64.</w:t>
      </w:r>
      <w:r>
        <w:rPr>
          <w:color w:val="000000"/>
        </w:rPr>
        <w:t xml:space="preserve"> Which of the following can be used as fuel for closed cycle gas turbine plant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Wood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Furnace oil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Any gas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Any of the above.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D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65.</w:t>
      </w:r>
      <w:r>
        <w:rPr>
          <w:color w:val="000000"/>
        </w:rPr>
        <w:t xml:space="preserve"> Capacity factor of a power station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Maximum demand / average demand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Average demand on station / maximum demand on station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maximum installed capacity of station / average demand of station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average demand of station / maximum installed capacity of station.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D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62.C ----- 63.A ----- 64.D ----- 65.D ----- 66.B ----- 67.B ----- 68.A ----- 69.A ----- 70.B ----- 71.A ----- 72.D ----- 73.C ----- 74.D ----- 75.D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av12"/>
        <w:rPr>
          <w:color w:val="000000"/>
        </w:rPr>
      </w:pPr>
      <w:r>
        <w:rPr>
          <w:rStyle w:val="Strong"/>
          <w:color w:val="000000"/>
        </w:rPr>
        <w:t>67.</w:t>
      </w:r>
      <w:r>
        <w:rPr>
          <w:color w:val="000000"/>
        </w:rPr>
        <w:t xml:space="preserve"> Caking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making cakes of coal out of fine powders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a variety of free burning coals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coal produced from burning of wood in inert atmosphere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in boiler furnace some coals become plastic and form lumps or masses of coal.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68.</w:t>
      </w:r>
      <w:r>
        <w:rPr>
          <w:color w:val="000000"/>
        </w:rPr>
        <w:t xml:space="preserve"> 1 atomic mass unit is equal to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1.66 x 10 </w:t>
      </w:r>
      <w:r>
        <w:rPr>
          <w:color w:val="000000"/>
          <w:vertAlign w:val="superscript"/>
        </w:rPr>
        <w:t>-27</w:t>
      </w:r>
      <w:r>
        <w:rPr>
          <w:color w:val="000000"/>
        </w:rPr>
        <w:t xml:space="preserve"> kg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(B) 1.66 x 10</w:t>
      </w:r>
      <w:r>
        <w:rPr>
          <w:color w:val="000000"/>
          <w:vertAlign w:val="superscript"/>
        </w:rPr>
        <w:t>-25</w:t>
      </w:r>
      <w:r>
        <w:rPr>
          <w:color w:val="000000"/>
        </w:rPr>
        <w:t xml:space="preserve"> kg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1.66 x 10 </w:t>
      </w:r>
      <w:r>
        <w:rPr>
          <w:color w:val="000000"/>
          <w:vertAlign w:val="superscript"/>
        </w:rPr>
        <w:t>-17</w:t>
      </w:r>
      <w:r>
        <w:rPr>
          <w:color w:val="000000"/>
        </w:rPr>
        <w:t xml:space="preserve"> kg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1.66 x 10</w:t>
      </w:r>
      <w:r>
        <w:rPr>
          <w:color w:val="000000"/>
          <w:vertAlign w:val="superscript"/>
        </w:rPr>
        <w:t>-10</w:t>
      </w:r>
      <w:r>
        <w:rPr>
          <w:color w:val="000000"/>
        </w:rPr>
        <w:t xml:space="preserve"> kg.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lastRenderedPageBreak/>
        <w:t>69.</w:t>
      </w:r>
      <w:r>
        <w:rPr>
          <w:color w:val="000000"/>
        </w:rPr>
        <w:t xml:space="preserve"> Particles having the same atomic number but different mass numbers arc called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Positrons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Beta particles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Isotopes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Decayed panicles.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70.</w:t>
      </w:r>
      <w:r>
        <w:rPr>
          <w:color w:val="000000"/>
        </w:rPr>
        <w:t xml:space="preserve"> Which of the following material can be used as a moderator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Graphite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Heavy water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Beryllium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Any of the above.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71.</w:t>
      </w:r>
      <w:r>
        <w:rPr>
          <w:color w:val="000000"/>
        </w:rPr>
        <w:t xml:space="preserve"> In closed cooling system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hot water is re circulated after cooling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water does not flow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air and water cooling is simultaneously used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constant supply of fresh water for cooling is required.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72.</w:t>
      </w:r>
      <w:r>
        <w:rPr>
          <w:color w:val="000000"/>
        </w:rPr>
        <w:t xml:space="preserve"> A gas turbine works on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Carnot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Brayton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Dual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Rankine cycle.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> 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73.</w:t>
      </w:r>
      <w:r>
        <w:rPr>
          <w:color w:val="000000"/>
        </w:rPr>
        <w:t xml:space="preserve"> Maximum efficiency of an open cycle gas turbine is nearly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30%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40%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50%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60%.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74.</w:t>
      </w:r>
      <w:r>
        <w:rPr>
          <w:color w:val="000000"/>
        </w:rPr>
        <w:t xml:space="preserve"> Compressor used in gas turbines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reciprocating compressor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plunger type compressor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screw compressor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(D) multistage axial flow compressor.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75.</w:t>
      </w:r>
      <w:r>
        <w:rPr>
          <w:color w:val="000000"/>
        </w:rPr>
        <w:t xml:space="preserve"> Which auxiliary of gas turbine consumes most of the power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(A) Burner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Combustion chamber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Compressor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Fuel pump.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16.B ----- 17.D ----- 18.B ----- 19.D ----- 20.C ----- 21.A ----- 22.C ----- 23.C -----24.D -----25.B ----- 26.C ----- 27.A -----28.D -----29.A ----- 30.C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76.</w:t>
      </w:r>
      <w:r>
        <w:rPr>
          <w:color w:val="000000"/>
        </w:rPr>
        <w:t xml:space="preserve"> Gas turbine is widely used in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pumping stations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(B) aircraft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(C) locomotives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automobiles.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77.</w:t>
      </w:r>
      <w:r>
        <w:rPr>
          <w:color w:val="000000"/>
        </w:rPr>
        <w:t xml:space="preserve"> In aircraft using gas turbine, the cycle used is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Simple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Regeneration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Reheating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Reheating with regeneration.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78.</w:t>
      </w:r>
      <w:r>
        <w:rPr>
          <w:color w:val="000000"/>
        </w:rPr>
        <w:t xml:space="preserve"> Overall efficiency of gas turbine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(A) equal to Rankine cycle efficiency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equal to Carnot cycle efficiency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more than Otto or Diesel cycle efficiency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less than Diesel cycle efficiency.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79.</w:t>
      </w:r>
      <w:r>
        <w:rPr>
          <w:color w:val="000000"/>
        </w:rPr>
        <w:t xml:space="preserve"> In the figure, constant volume cycle is represented by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1245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(B)1235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12461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12345.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80.</w:t>
      </w:r>
      <w:r>
        <w:rPr>
          <w:color w:val="000000"/>
        </w:rPr>
        <w:t xml:space="preserve"> The cycle 1236 represents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Otto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(B) Dual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Constant pressure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Atkinson cycle.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81.</w:t>
      </w:r>
      <w:r>
        <w:rPr>
          <w:color w:val="000000"/>
        </w:rPr>
        <w:t xml:space="preserve"> Diesel cycle is represented by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1236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1246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1245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1285.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br/>
      </w:r>
      <w:r>
        <w:rPr>
          <w:rStyle w:val="Strong"/>
          <w:color w:val="000000"/>
        </w:rPr>
        <w:t>82.</w:t>
      </w:r>
      <w:r>
        <w:rPr>
          <w:color w:val="000000"/>
        </w:rPr>
        <w:t xml:space="preserve"> Which cycle cannot be represented in the given figure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(A) Otto cycle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Constant pressure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Carnot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Brayton cycle.</w:t>
      </w:r>
    </w:p>
    <w:p w:rsidR="00586B45" w:rsidRDefault="00586B45" w:rsidP="00586B45">
      <w:pPr>
        <w:pStyle w:val="t1"/>
        <w:rPr>
          <w:color w:val="000000"/>
        </w:rPr>
      </w:pP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83.</w:t>
      </w:r>
      <w:r>
        <w:rPr>
          <w:color w:val="000000"/>
        </w:rPr>
        <w:t xml:space="preserve"> The horse power of a Diesel locomotive is of the order of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100 to 200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500 to 1000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2000 to 2500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10.000 to 12,000.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lastRenderedPageBreak/>
        <w:t>84.</w:t>
      </w:r>
      <w:r>
        <w:rPr>
          <w:color w:val="000000"/>
        </w:rPr>
        <w:t xml:space="preserve"> A Diesel engine consumes Diesel oil nearly at the rate of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180 to 200 gm/BHP hr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400 to 450 gm/BHP hr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600 to 750 gm/BHP hr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1 kg/BHP hr.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85.</w:t>
      </w:r>
      <w:r>
        <w:rPr>
          <w:color w:val="000000"/>
        </w:rPr>
        <w:t xml:space="preserve"> The compression ratio in case of diesel engines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5 to 7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(B) 7 to 10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(C) 14 to 22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25 to 36.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86.</w:t>
      </w:r>
      <w:r>
        <w:rPr>
          <w:color w:val="000000"/>
        </w:rPr>
        <w:t xml:space="preserve"> The firing order of a four cylinder engine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(A)1-2-4-3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(B)1-4-2-3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1-2-3-4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(D)1-3-2-4.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color w:val="000000"/>
        </w:rPr>
      </w:pP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87.</w:t>
      </w:r>
      <w:r>
        <w:rPr>
          <w:color w:val="000000"/>
        </w:rPr>
        <w:t xml:space="preserve"> The performance of engines of different HP, RPM and sizes can be compared on the basis of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specific fuel consumption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compression ratio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clearance volume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lastRenderedPageBreak/>
        <w:t>(D) cylinder volume.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88.</w:t>
      </w:r>
      <w:r>
        <w:rPr>
          <w:color w:val="000000"/>
        </w:rPr>
        <w:t xml:space="preserve"> Advantage of hydro-electric power station is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low operating cost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free from pollution problems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no fuel transportation problems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all of the above.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89.</w:t>
      </w:r>
      <w:r>
        <w:rPr>
          <w:color w:val="000000"/>
        </w:rPr>
        <w:t xml:space="preserve"> Which engine will have highest efficiency, between given temperature limits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Carnot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Otto cycle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(C) Diesel cycle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Dual cycle.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rStyle w:val="Strong"/>
          <w:color w:val="000000"/>
        </w:rPr>
        <w:t>90.</w:t>
      </w:r>
      <w:r>
        <w:rPr>
          <w:color w:val="000000"/>
        </w:rPr>
        <w:t xml:space="preserve"> Which if (he following is a non-petroleum fuel ?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(A) Benzol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(B) Methyl alcohol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 xml:space="preserve">(C) Ethyl alcohol 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(D) All of the above.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t1"/>
        <w:rPr>
          <w:vanish/>
          <w:color w:val="000000"/>
        </w:rPr>
      </w:pPr>
      <w:r>
        <w:rPr>
          <w:vanish/>
          <w:color w:val="000000"/>
        </w:rPr>
        <w:t>76.B ----- 77.A ----- 78.D ----- 79.B ----- 80.D ----- 81.C ----- 82.D ----- 83.C ----- 84.A ----- 85.C ----- 86.A ----- 87.A ----- 88.D ----- 89.A ----- 90.D</w:t>
      </w:r>
    </w:p>
    <w:p w:rsidR="00586B45" w:rsidRDefault="00586B45" w:rsidP="00586B45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586B45" w:rsidRDefault="00586B45" w:rsidP="00586B45">
      <w:pPr>
        <w:pStyle w:val="sg"/>
        <w:rPr>
          <w:color w:val="000000"/>
        </w:rPr>
      </w:pPr>
      <w:r>
        <w:rPr>
          <w:color w:val="000000"/>
        </w:rPr>
        <w:t> </w:t>
      </w:r>
    </w:p>
    <w:p w:rsidR="00A17646" w:rsidRPr="00A17646" w:rsidRDefault="00A17646" w:rsidP="00A17646"/>
    <w:sectPr w:rsidR="00A17646" w:rsidRPr="00A17646" w:rsidSect="00C65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5961"/>
    <w:multiLevelType w:val="multilevel"/>
    <w:tmpl w:val="53E0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D64AD"/>
    <w:multiLevelType w:val="multilevel"/>
    <w:tmpl w:val="1188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537B3"/>
    <w:multiLevelType w:val="multilevel"/>
    <w:tmpl w:val="1B88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5EC"/>
    <w:multiLevelType w:val="multilevel"/>
    <w:tmpl w:val="FC2E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416355"/>
    <w:multiLevelType w:val="multilevel"/>
    <w:tmpl w:val="168C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31DC"/>
    <w:rsid w:val="000E1AC5"/>
    <w:rsid w:val="00336163"/>
    <w:rsid w:val="004931DC"/>
    <w:rsid w:val="004D6060"/>
    <w:rsid w:val="00586B45"/>
    <w:rsid w:val="005C5932"/>
    <w:rsid w:val="005F0FA5"/>
    <w:rsid w:val="00770EA9"/>
    <w:rsid w:val="009826C4"/>
    <w:rsid w:val="00A17646"/>
    <w:rsid w:val="00AE6C2D"/>
    <w:rsid w:val="00BC1DC3"/>
    <w:rsid w:val="00C65E15"/>
    <w:rsid w:val="00F1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15"/>
  </w:style>
  <w:style w:type="paragraph" w:styleId="Heading1">
    <w:name w:val="heading 1"/>
    <w:basedOn w:val="Normal"/>
    <w:link w:val="Heading1Char"/>
    <w:uiPriority w:val="9"/>
    <w:qFormat/>
    <w:rsid w:val="00770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70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0E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70EA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70EA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0E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0EA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0E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0EA9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770EA9"/>
    <w:rPr>
      <w:b/>
      <w:bCs/>
    </w:rPr>
  </w:style>
  <w:style w:type="character" w:customStyle="1" w:styleId="col-xs-5">
    <w:name w:val="col-xs-5"/>
    <w:basedOn w:val="DefaultParagraphFont"/>
    <w:rsid w:val="00770EA9"/>
  </w:style>
  <w:style w:type="character" w:customStyle="1" w:styleId="col-xs-6">
    <w:name w:val="col-xs-6"/>
    <w:basedOn w:val="DefaultParagraphFont"/>
    <w:rsid w:val="00770EA9"/>
  </w:style>
  <w:style w:type="paragraph" w:styleId="BalloonText">
    <w:name w:val="Balloon Text"/>
    <w:basedOn w:val="Normal"/>
    <w:link w:val="BalloonTextChar"/>
    <w:uiPriority w:val="99"/>
    <w:semiHidden/>
    <w:unhideWhenUsed/>
    <w:rsid w:val="0077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EA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b-green">
    <w:name w:val="ib-green"/>
    <w:basedOn w:val="DefaultParagraphFont"/>
    <w:rsid w:val="00586B45"/>
  </w:style>
  <w:style w:type="paragraph" w:customStyle="1" w:styleId="t1">
    <w:name w:val="t1"/>
    <w:basedOn w:val="Normal"/>
    <w:rsid w:val="00586B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IN" w:eastAsia="en-IN"/>
    </w:rPr>
  </w:style>
  <w:style w:type="paragraph" w:customStyle="1" w:styleId="nav12">
    <w:name w:val="nav1_2"/>
    <w:basedOn w:val="Normal"/>
    <w:rsid w:val="00586B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IN" w:eastAsia="en-IN"/>
    </w:rPr>
  </w:style>
  <w:style w:type="paragraph" w:customStyle="1" w:styleId="sg">
    <w:name w:val="s_g"/>
    <w:basedOn w:val="Normal"/>
    <w:rsid w:val="00586B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8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4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3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54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4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3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4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56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51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1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84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43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60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64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49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4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19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1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0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6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53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440">
          <w:marLeft w:val="0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%20void%200;" TargetMode="External"/><Relationship Id="rId299" Type="http://schemas.openxmlformats.org/officeDocument/2006/relationships/hyperlink" Target="javascript:%20void%200;" TargetMode="External"/><Relationship Id="rId21" Type="http://schemas.openxmlformats.org/officeDocument/2006/relationships/control" Target="activeX/activeX15.xml"/><Relationship Id="rId63" Type="http://schemas.openxmlformats.org/officeDocument/2006/relationships/hyperlink" Target="javascript:%20void%200;" TargetMode="External"/><Relationship Id="rId159" Type="http://schemas.openxmlformats.org/officeDocument/2006/relationships/hyperlink" Target="javascript:%20void%200;" TargetMode="External"/><Relationship Id="rId324" Type="http://schemas.openxmlformats.org/officeDocument/2006/relationships/hyperlink" Target="javascript:%20void%200;" TargetMode="External"/><Relationship Id="rId366" Type="http://schemas.openxmlformats.org/officeDocument/2006/relationships/hyperlink" Target="javascript:%20void%200;" TargetMode="External"/><Relationship Id="rId170" Type="http://schemas.openxmlformats.org/officeDocument/2006/relationships/hyperlink" Target="javascript:%20void%200;" TargetMode="External"/><Relationship Id="rId226" Type="http://schemas.openxmlformats.org/officeDocument/2006/relationships/hyperlink" Target="javascript:%20void%200;" TargetMode="External"/><Relationship Id="rId433" Type="http://schemas.openxmlformats.org/officeDocument/2006/relationships/hyperlink" Target="javascript:%20void%200;" TargetMode="External"/><Relationship Id="rId268" Type="http://schemas.openxmlformats.org/officeDocument/2006/relationships/hyperlink" Target="javascript:%20void%200;" TargetMode="External"/><Relationship Id="rId32" Type="http://schemas.openxmlformats.org/officeDocument/2006/relationships/control" Target="activeX/activeX24.xml"/><Relationship Id="rId74" Type="http://schemas.openxmlformats.org/officeDocument/2006/relationships/hyperlink" Target="http://www.indiabix.com/mechanical-engineering/ic-engines-and-nuclear-power-plants/discussion-2150" TargetMode="External"/><Relationship Id="rId128" Type="http://schemas.openxmlformats.org/officeDocument/2006/relationships/hyperlink" Target="javascript:%20void%200;" TargetMode="External"/><Relationship Id="rId335" Type="http://schemas.openxmlformats.org/officeDocument/2006/relationships/hyperlink" Target="javascript:%20void%200;" TargetMode="External"/><Relationship Id="rId377" Type="http://schemas.openxmlformats.org/officeDocument/2006/relationships/hyperlink" Target="javascript:%20void%200;" TargetMode="External"/><Relationship Id="rId5" Type="http://schemas.openxmlformats.org/officeDocument/2006/relationships/image" Target="media/image1.wmf"/><Relationship Id="rId181" Type="http://schemas.openxmlformats.org/officeDocument/2006/relationships/hyperlink" Target="http://www.indiabix.com/mechanical-engineering/ic-engines-and-nuclear-power-plants/discussion-2183" TargetMode="External"/><Relationship Id="rId237" Type="http://schemas.openxmlformats.org/officeDocument/2006/relationships/hyperlink" Target="javascript:%20void%200;" TargetMode="External"/><Relationship Id="rId402" Type="http://schemas.openxmlformats.org/officeDocument/2006/relationships/hyperlink" Target="javascript:%20void%200;" TargetMode="External"/><Relationship Id="rId279" Type="http://schemas.openxmlformats.org/officeDocument/2006/relationships/hyperlink" Target="javascript:%20void%200;" TargetMode="External"/><Relationship Id="rId444" Type="http://schemas.openxmlformats.org/officeDocument/2006/relationships/hyperlink" Target="javascript:%20void%200;" TargetMode="External"/><Relationship Id="rId43" Type="http://schemas.openxmlformats.org/officeDocument/2006/relationships/hyperlink" Target="javascript:%20void%200;" TargetMode="External"/><Relationship Id="rId139" Type="http://schemas.openxmlformats.org/officeDocument/2006/relationships/hyperlink" Target="http://www.indiabix.com/mechanical-engineering/ic-engines-and-nuclear-power-plants/discussion-2137" TargetMode="External"/><Relationship Id="rId290" Type="http://schemas.openxmlformats.org/officeDocument/2006/relationships/hyperlink" Target="javascript:%20void%200;" TargetMode="External"/><Relationship Id="rId304" Type="http://schemas.openxmlformats.org/officeDocument/2006/relationships/hyperlink" Target="http://www.indiabix.com/mechanical-engineering/ic-engines-and-nuclear-power-plants/discussion-2080" TargetMode="External"/><Relationship Id="rId346" Type="http://schemas.openxmlformats.org/officeDocument/2006/relationships/hyperlink" Target="javascript:%20void%200;" TargetMode="External"/><Relationship Id="rId388" Type="http://schemas.openxmlformats.org/officeDocument/2006/relationships/hyperlink" Target="javascript:%20void%200;" TargetMode="External"/><Relationship Id="rId85" Type="http://schemas.openxmlformats.org/officeDocument/2006/relationships/hyperlink" Target="javascript:%20void%200;" TargetMode="External"/><Relationship Id="rId150" Type="http://schemas.openxmlformats.org/officeDocument/2006/relationships/hyperlink" Target="javascript:%20void%200;" TargetMode="External"/><Relationship Id="rId192" Type="http://schemas.openxmlformats.org/officeDocument/2006/relationships/hyperlink" Target="javascript:%20void%200;" TargetMode="External"/><Relationship Id="rId206" Type="http://schemas.openxmlformats.org/officeDocument/2006/relationships/hyperlink" Target="javascript:%20void%200;" TargetMode="External"/><Relationship Id="rId413" Type="http://schemas.openxmlformats.org/officeDocument/2006/relationships/hyperlink" Target="javascript:%20void%200;" TargetMode="External"/><Relationship Id="rId248" Type="http://schemas.openxmlformats.org/officeDocument/2006/relationships/hyperlink" Target="javascript:%20void%200;" TargetMode="External"/><Relationship Id="rId12" Type="http://schemas.openxmlformats.org/officeDocument/2006/relationships/control" Target="activeX/activeX7.xml"/><Relationship Id="rId108" Type="http://schemas.openxmlformats.org/officeDocument/2006/relationships/hyperlink" Target="javascript:%20void%200;" TargetMode="External"/><Relationship Id="rId315" Type="http://schemas.openxmlformats.org/officeDocument/2006/relationships/hyperlink" Target="javascript:%20void%200;" TargetMode="External"/><Relationship Id="rId357" Type="http://schemas.openxmlformats.org/officeDocument/2006/relationships/hyperlink" Target="javascript:%20void%200;" TargetMode="External"/><Relationship Id="rId54" Type="http://schemas.openxmlformats.org/officeDocument/2006/relationships/hyperlink" Target="http://www.indiabix.com/mechanical-engineering/ic-engines-and-nuclear-power-plants/discussion-2191" TargetMode="External"/><Relationship Id="rId75" Type="http://schemas.openxmlformats.org/officeDocument/2006/relationships/hyperlink" Target="javascript:%20void%200;" TargetMode="External"/><Relationship Id="rId96" Type="http://schemas.openxmlformats.org/officeDocument/2006/relationships/hyperlink" Target="javascript:%20void%200;" TargetMode="External"/><Relationship Id="rId140" Type="http://schemas.openxmlformats.org/officeDocument/2006/relationships/hyperlink" Target="javascript:%20void%200;" TargetMode="External"/><Relationship Id="rId161" Type="http://schemas.openxmlformats.org/officeDocument/2006/relationships/hyperlink" Target="javascript:%20void%200;" TargetMode="External"/><Relationship Id="rId182" Type="http://schemas.openxmlformats.org/officeDocument/2006/relationships/hyperlink" Target="javascript:%20void%200;" TargetMode="External"/><Relationship Id="rId217" Type="http://schemas.openxmlformats.org/officeDocument/2006/relationships/hyperlink" Target="javascript:%20void%200;" TargetMode="External"/><Relationship Id="rId378" Type="http://schemas.openxmlformats.org/officeDocument/2006/relationships/hyperlink" Target="javascript:%20void%200;" TargetMode="External"/><Relationship Id="rId399" Type="http://schemas.openxmlformats.org/officeDocument/2006/relationships/hyperlink" Target="javascript:%20void%200;" TargetMode="External"/><Relationship Id="rId403" Type="http://schemas.openxmlformats.org/officeDocument/2006/relationships/hyperlink" Target="javascript:%20void%200;" TargetMode="External"/><Relationship Id="rId6" Type="http://schemas.openxmlformats.org/officeDocument/2006/relationships/control" Target="activeX/activeX1.xml"/><Relationship Id="rId238" Type="http://schemas.openxmlformats.org/officeDocument/2006/relationships/hyperlink" Target="http://www.indiabix.com/mechanical-engineering/ic-engines-and-nuclear-power-plants/discussion-2120" TargetMode="External"/><Relationship Id="rId259" Type="http://schemas.openxmlformats.org/officeDocument/2006/relationships/hyperlink" Target="javascript:%20void%200;" TargetMode="External"/><Relationship Id="rId424" Type="http://schemas.openxmlformats.org/officeDocument/2006/relationships/hyperlink" Target="javascript:%20void%200;" TargetMode="External"/><Relationship Id="rId445" Type="http://schemas.openxmlformats.org/officeDocument/2006/relationships/hyperlink" Target="javascript:%20void%200;" TargetMode="External"/><Relationship Id="rId23" Type="http://schemas.openxmlformats.org/officeDocument/2006/relationships/control" Target="activeX/activeX17.xml"/><Relationship Id="rId119" Type="http://schemas.openxmlformats.org/officeDocument/2006/relationships/hyperlink" Target="http://www.indiabix.com/mechanical-engineering/ic-engines-and-nuclear-power-plants/discussion-2165" TargetMode="External"/><Relationship Id="rId270" Type="http://schemas.openxmlformats.org/officeDocument/2006/relationships/hyperlink" Target="http://www.indiabix.com/mechanical-engineering/ic-engines-and-nuclear-power-plants/discussion-2117" TargetMode="External"/><Relationship Id="rId291" Type="http://schemas.openxmlformats.org/officeDocument/2006/relationships/hyperlink" Target="javascript:%20void%200;" TargetMode="External"/><Relationship Id="rId305" Type="http://schemas.openxmlformats.org/officeDocument/2006/relationships/hyperlink" Target="javascript:%20void%200;" TargetMode="External"/><Relationship Id="rId326" Type="http://schemas.openxmlformats.org/officeDocument/2006/relationships/hyperlink" Target="javascript:%20void%200;" TargetMode="External"/><Relationship Id="rId347" Type="http://schemas.openxmlformats.org/officeDocument/2006/relationships/hyperlink" Target="javascript:%20void%200;" TargetMode="External"/><Relationship Id="rId44" Type="http://schemas.openxmlformats.org/officeDocument/2006/relationships/hyperlink" Target="http://www.indiabix.com/mechanical-engineering/ic-engines-and-nuclear-power-plants/discussion-2043" TargetMode="External"/><Relationship Id="rId65" Type="http://schemas.openxmlformats.org/officeDocument/2006/relationships/hyperlink" Target="javascript:%20void%200;" TargetMode="External"/><Relationship Id="rId86" Type="http://schemas.openxmlformats.org/officeDocument/2006/relationships/hyperlink" Target="javascript:%20void%200;" TargetMode="External"/><Relationship Id="rId130" Type="http://schemas.openxmlformats.org/officeDocument/2006/relationships/hyperlink" Target="javascript:%20void%200;" TargetMode="External"/><Relationship Id="rId151" Type="http://schemas.openxmlformats.org/officeDocument/2006/relationships/hyperlink" Target="javascript:%20void%200;" TargetMode="External"/><Relationship Id="rId368" Type="http://schemas.openxmlformats.org/officeDocument/2006/relationships/hyperlink" Target="javascript:%20void%200;" TargetMode="External"/><Relationship Id="rId389" Type="http://schemas.openxmlformats.org/officeDocument/2006/relationships/hyperlink" Target="javascript:%20void%200;" TargetMode="External"/><Relationship Id="rId172" Type="http://schemas.openxmlformats.org/officeDocument/2006/relationships/hyperlink" Target="javascript:%20void%200;" TargetMode="External"/><Relationship Id="rId193" Type="http://schemas.openxmlformats.org/officeDocument/2006/relationships/hyperlink" Target="javascript:%20void%200;" TargetMode="External"/><Relationship Id="rId207" Type="http://schemas.openxmlformats.org/officeDocument/2006/relationships/hyperlink" Target="javascript:%20void%200;" TargetMode="External"/><Relationship Id="rId228" Type="http://schemas.openxmlformats.org/officeDocument/2006/relationships/hyperlink" Target="http://www.indiabix.com/mechanical-engineering/ic-engines-and-nuclear-power-plants/discussion-2202" TargetMode="External"/><Relationship Id="rId249" Type="http://schemas.openxmlformats.org/officeDocument/2006/relationships/hyperlink" Target="javascript:%20void%200;" TargetMode="External"/><Relationship Id="rId414" Type="http://schemas.openxmlformats.org/officeDocument/2006/relationships/hyperlink" Target="javascript:%20void%200;" TargetMode="External"/><Relationship Id="rId435" Type="http://schemas.openxmlformats.org/officeDocument/2006/relationships/hyperlink" Target="javascript:%20void%200;" TargetMode="External"/><Relationship Id="rId13" Type="http://schemas.openxmlformats.org/officeDocument/2006/relationships/control" Target="activeX/activeX8.xml"/><Relationship Id="rId109" Type="http://schemas.openxmlformats.org/officeDocument/2006/relationships/hyperlink" Target="javascript:%20void%200;" TargetMode="External"/><Relationship Id="rId260" Type="http://schemas.openxmlformats.org/officeDocument/2006/relationships/hyperlink" Target="javascript:%20void%200;" TargetMode="External"/><Relationship Id="rId281" Type="http://schemas.openxmlformats.org/officeDocument/2006/relationships/hyperlink" Target="javascript:%20void%200;" TargetMode="External"/><Relationship Id="rId316" Type="http://schemas.openxmlformats.org/officeDocument/2006/relationships/hyperlink" Target="javascript:%20void%200;" TargetMode="External"/><Relationship Id="rId337" Type="http://schemas.openxmlformats.org/officeDocument/2006/relationships/hyperlink" Target="http://www.indiabix.com/mechanical-engineering/ic-engines-and-nuclear-power-plants/discussion-2189" TargetMode="External"/><Relationship Id="rId34" Type="http://schemas.openxmlformats.org/officeDocument/2006/relationships/hyperlink" Target="javascript:%20void%200;" TargetMode="External"/><Relationship Id="rId55" Type="http://schemas.openxmlformats.org/officeDocument/2006/relationships/hyperlink" Target="javascript:%20void%200;" TargetMode="External"/><Relationship Id="rId76" Type="http://schemas.openxmlformats.org/officeDocument/2006/relationships/hyperlink" Target="javascript:%20void%200;" TargetMode="External"/><Relationship Id="rId97" Type="http://schemas.openxmlformats.org/officeDocument/2006/relationships/hyperlink" Target="http://www.indiabix.com/mechanical-engineering/ic-engines-and-nuclear-power-plants/discussion-2168" TargetMode="External"/><Relationship Id="rId120" Type="http://schemas.openxmlformats.org/officeDocument/2006/relationships/hyperlink" Target="javascript:%20void%200;" TargetMode="External"/><Relationship Id="rId141" Type="http://schemas.openxmlformats.org/officeDocument/2006/relationships/hyperlink" Target="javascript:%20void%200;" TargetMode="External"/><Relationship Id="rId358" Type="http://schemas.openxmlformats.org/officeDocument/2006/relationships/hyperlink" Target="javascript:%20void%200;" TargetMode="External"/><Relationship Id="rId379" Type="http://schemas.openxmlformats.org/officeDocument/2006/relationships/hyperlink" Target="javascript:%20void%200;" TargetMode="External"/><Relationship Id="rId7" Type="http://schemas.openxmlformats.org/officeDocument/2006/relationships/control" Target="activeX/activeX2.xml"/><Relationship Id="rId162" Type="http://schemas.openxmlformats.org/officeDocument/2006/relationships/hyperlink" Target="http://www.indiabix.com/mechanical-engineering/ic-engines-and-nuclear-power-plants/discussion-2024" TargetMode="External"/><Relationship Id="rId183" Type="http://schemas.openxmlformats.org/officeDocument/2006/relationships/hyperlink" Target="javascript:%20void%200;" TargetMode="External"/><Relationship Id="rId218" Type="http://schemas.openxmlformats.org/officeDocument/2006/relationships/hyperlink" Target="javascript:%20void%200;" TargetMode="External"/><Relationship Id="rId239" Type="http://schemas.openxmlformats.org/officeDocument/2006/relationships/hyperlink" Target="javascript:%20void%200;" TargetMode="External"/><Relationship Id="rId390" Type="http://schemas.openxmlformats.org/officeDocument/2006/relationships/hyperlink" Target="javascript:%20void%200;" TargetMode="External"/><Relationship Id="rId404" Type="http://schemas.openxmlformats.org/officeDocument/2006/relationships/hyperlink" Target="javascript:%20void%200;" TargetMode="External"/><Relationship Id="rId425" Type="http://schemas.openxmlformats.org/officeDocument/2006/relationships/hyperlink" Target="javascript:%20void%200;" TargetMode="External"/><Relationship Id="rId446" Type="http://schemas.openxmlformats.org/officeDocument/2006/relationships/hyperlink" Target="javascript:%20void%200;" TargetMode="External"/><Relationship Id="rId250" Type="http://schemas.openxmlformats.org/officeDocument/2006/relationships/hyperlink" Target="http://www.indiabix.com/mechanical-engineering/ic-engines-and-nuclear-power-plants/discussion-2181" TargetMode="External"/><Relationship Id="rId271" Type="http://schemas.openxmlformats.org/officeDocument/2006/relationships/hyperlink" Target="javascript:%20void%200;" TargetMode="External"/><Relationship Id="rId292" Type="http://schemas.openxmlformats.org/officeDocument/2006/relationships/hyperlink" Target="http://www.indiabix.com/mechanical-engineering/ic-engines-and-nuclear-power-plants/discussion-2103" TargetMode="External"/><Relationship Id="rId306" Type="http://schemas.openxmlformats.org/officeDocument/2006/relationships/hyperlink" Target="javascript:%20void%200;" TargetMode="External"/><Relationship Id="rId24" Type="http://schemas.openxmlformats.org/officeDocument/2006/relationships/control" Target="activeX/activeX18.xml"/><Relationship Id="rId45" Type="http://schemas.openxmlformats.org/officeDocument/2006/relationships/hyperlink" Target="javascript:%20void%200;" TargetMode="External"/><Relationship Id="rId66" Type="http://schemas.openxmlformats.org/officeDocument/2006/relationships/hyperlink" Target="javascript:%20void%200;" TargetMode="External"/><Relationship Id="rId87" Type="http://schemas.openxmlformats.org/officeDocument/2006/relationships/hyperlink" Target="http://www.indiabix.com/mechanical-engineering/ic-engines-and-nuclear-power-plants/discussion-2240" TargetMode="External"/><Relationship Id="rId110" Type="http://schemas.openxmlformats.org/officeDocument/2006/relationships/hyperlink" Target="javascript:%20void%200;" TargetMode="External"/><Relationship Id="rId131" Type="http://schemas.openxmlformats.org/officeDocument/2006/relationships/hyperlink" Target="javascript:%20void%200;" TargetMode="External"/><Relationship Id="rId327" Type="http://schemas.openxmlformats.org/officeDocument/2006/relationships/hyperlink" Target="javascript:%20void%200;" TargetMode="External"/><Relationship Id="rId348" Type="http://schemas.openxmlformats.org/officeDocument/2006/relationships/hyperlink" Target="javascript:%20void%200;" TargetMode="External"/><Relationship Id="rId369" Type="http://schemas.openxmlformats.org/officeDocument/2006/relationships/hyperlink" Target="javascript:%20void%200;" TargetMode="External"/><Relationship Id="rId152" Type="http://schemas.openxmlformats.org/officeDocument/2006/relationships/hyperlink" Target="javascript:%20void%200;" TargetMode="External"/><Relationship Id="rId173" Type="http://schemas.openxmlformats.org/officeDocument/2006/relationships/hyperlink" Target="javascript:%20void%200;" TargetMode="External"/><Relationship Id="rId194" Type="http://schemas.openxmlformats.org/officeDocument/2006/relationships/hyperlink" Target="javascript:%20void%200;" TargetMode="External"/><Relationship Id="rId208" Type="http://schemas.openxmlformats.org/officeDocument/2006/relationships/hyperlink" Target="javascript:%20void%200;" TargetMode="External"/><Relationship Id="rId229" Type="http://schemas.openxmlformats.org/officeDocument/2006/relationships/hyperlink" Target="javascript:%20void%200;" TargetMode="External"/><Relationship Id="rId380" Type="http://schemas.openxmlformats.org/officeDocument/2006/relationships/hyperlink" Target="javascript:%20void%200;" TargetMode="External"/><Relationship Id="rId415" Type="http://schemas.openxmlformats.org/officeDocument/2006/relationships/hyperlink" Target="javascript:%20void%200;" TargetMode="External"/><Relationship Id="rId436" Type="http://schemas.openxmlformats.org/officeDocument/2006/relationships/hyperlink" Target="javascript:%20void%200;" TargetMode="External"/><Relationship Id="rId240" Type="http://schemas.openxmlformats.org/officeDocument/2006/relationships/hyperlink" Target="javascript:%20void%200;" TargetMode="External"/><Relationship Id="rId261" Type="http://schemas.openxmlformats.org/officeDocument/2006/relationships/hyperlink" Target="javascript:%20void%200;" TargetMode="External"/><Relationship Id="rId14" Type="http://schemas.openxmlformats.org/officeDocument/2006/relationships/control" Target="activeX/activeX9.xml"/><Relationship Id="rId35" Type="http://schemas.openxmlformats.org/officeDocument/2006/relationships/hyperlink" Target="javascript:%20void%200;" TargetMode="External"/><Relationship Id="rId56" Type="http://schemas.openxmlformats.org/officeDocument/2006/relationships/hyperlink" Target="javascript:%20void%200;" TargetMode="External"/><Relationship Id="rId77" Type="http://schemas.openxmlformats.org/officeDocument/2006/relationships/hyperlink" Target="javascript:%20void%200;" TargetMode="External"/><Relationship Id="rId100" Type="http://schemas.openxmlformats.org/officeDocument/2006/relationships/hyperlink" Target="javascript:%20void%200;" TargetMode="External"/><Relationship Id="rId282" Type="http://schemas.openxmlformats.org/officeDocument/2006/relationships/hyperlink" Target="javascript:%20void%200;" TargetMode="External"/><Relationship Id="rId317" Type="http://schemas.openxmlformats.org/officeDocument/2006/relationships/hyperlink" Target="javascript:%20void%200;" TargetMode="External"/><Relationship Id="rId338" Type="http://schemas.openxmlformats.org/officeDocument/2006/relationships/hyperlink" Target="javascript:%20void%200;" TargetMode="External"/><Relationship Id="rId359" Type="http://schemas.openxmlformats.org/officeDocument/2006/relationships/hyperlink" Target="http://www.indiabix.com/mechanical-engineering/ic-engines-and-nuclear-power-plants/discussion-2015" TargetMode="External"/><Relationship Id="rId8" Type="http://schemas.openxmlformats.org/officeDocument/2006/relationships/control" Target="activeX/activeX3.xml"/><Relationship Id="rId98" Type="http://schemas.openxmlformats.org/officeDocument/2006/relationships/hyperlink" Target="javascript:%20void%200;" TargetMode="External"/><Relationship Id="rId121" Type="http://schemas.openxmlformats.org/officeDocument/2006/relationships/hyperlink" Target="javascript:%20void%200;" TargetMode="External"/><Relationship Id="rId142" Type="http://schemas.openxmlformats.org/officeDocument/2006/relationships/hyperlink" Target="javascript:%20void%200;" TargetMode="External"/><Relationship Id="rId163" Type="http://schemas.openxmlformats.org/officeDocument/2006/relationships/hyperlink" Target="javascript:%20void%200;" TargetMode="External"/><Relationship Id="rId184" Type="http://schemas.openxmlformats.org/officeDocument/2006/relationships/hyperlink" Target="javascript:%20void%200;" TargetMode="External"/><Relationship Id="rId219" Type="http://schemas.openxmlformats.org/officeDocument/2006/relationships/hyperlink" Target="http://www.indiabix.com/mechanical-engineering/ic-engines-and-nuclear-power-plants/discussion-2077" TargetMode="External"/><Relationship Id="rId370" Type="http://schemas.openxmlformats.org/officeDocument/2006/relationships/hyperlink" Target="javascript:%20void%200;" TargetMode="External"/><Relationship Id="rId391" Type="http://schemas.openxmlformats.org/officeDocument/2006/relationships/hyperlink" Target="javascript:%20void%200;" TargetMode="External"/><Relationship Id="rId405" Type="http://schemas.openxmlformats.org/officeDocument/2006/relationships/hyperlink" Target="http://www.indiabix.com/mechanical-engineering/ic-engines-and-nuclear-power-plants/discussion-2085" TargetMode="External"/><Relationship Id="rId426" Type="http://schemas.openxmlformats.org/officeDocument/2006/relationships/hyperlink" Target="javascript:%20void%200;" TargetMode="External"/><Relationship Id="rId447" Type="http://schemas.openxmlformats.org/officeDocument/2006/relationships/hyperlink" Target="javascript:%20void%200;" TargetMode="External"/><Relationship Id="rId230" Type="http://schemas.openxmlformats.org/officeDocument/2006/relationships/hyperlink" Target="javascript:%20void%200;" TargetMode="External"/><Relationship Id="rId251" Type="http://schemas.openxmlformats.org/officeDocument/2006/relationships/hyperlink" Target="javascript:%20void%200;" TargetMode="External"/><Relationship Id="rId25" Type="http://schemas.openxmlformats.org/officeDocument/2006/relationships/control" Target="activeX/activeX19.xml"/><Relationship Id="rId46" Type="http://schemas.openxmlformats.org/officeDocument/2006/relationships/hyperlink" Target="javascript:%20void%200;" TargetMode="External"/><Relationship Id="rId67" Type="http://schemas.openxmlformats.org/officeDocument/2006/relationships/hyperlink" Target="javascript:%20void%200;" TargetMode="External"/><Relationship Id="rId272" Type="http://schemas.openxmlformats.org/officeDocument/2006/relationships/hyperlink" Target="javascript:%20void%200;" TargetMode="External"/><Relationship Id="rId293" Type="http://schemas.openxmlformats.org/officeDocument/2006/relationships/hyperlink" Target="javascript:%20void%200;" TargetMode="External"/><Relationship Id="rId307" Type="http://schemas.openxmlformats.org/officeDocument/2006/relationships/hyperlink" Target="javascript:%20void%200;" TargetMode="External"/><Relationship Id="rId328" Type="http://schemas.openxmlformats.org/officeDocument/2006/relationships/hyperlink" Target="javascript:%20void%200;" TargetMode="External"/><Relationship Id="rId349" Type="http://schemas.openxmlformats.org/officeDocument/2006/relationships/hyperlink" Target="javascript:%20void%200;" TargetMode="External"/><Relationship Id="rId88" Type="http://schemas.openxmlformats.org/officeDocument/2006/relationships/hyperlink" Target="javascript:%20void%200;" TargetMode="External"/><Relationship Id="rId111" Type="http://schemas.openxmlformats.org/officeDocument/2006/relationships/hyperlink" Target="http://www.indiabix.com/mechanical-engineering/ic-engines-and-nuclear-power-plants/discussion-2054" TargetMode="External"/><Relationship Id="rId132" Type="http://schemas.openxmlformats.org/officeDocument/2006/relationships/hyperlink" Target="javascript:%20void%200;" TargetMode="External"/><Relationship Id="rId153" Type="http://schemas.openxmlformats.org/officeDocument/2006/relationships/hyperlink" Target="http://www.indiabix.com/mechanical-engineering/ic-engines-and-nuclear-power-plants/discussion-2152" TargetMode="External"/><Relationship Id="rId174" Type="http://schemas.openxmlformats.org/officeDocument/2006/relationships/hyperlink" Target="javascript:%20void%200;" TargetMode="External"/><Relationship Id="rId195" Type="http://schemas.openxmlformats.org/officeDocument/2006/relationships/hyperlink" Target="http://www.indiabix.com/mechanical-engineering/ic-engines-and-nuclear-power-plants/discussion-2069" TargetMode="External"/><Relationship Id="rId209" Type="http://schemas.openxmlformats.org/officeDocument/2006/relationships/hyperlink" Target="http://www.indiabix.com/mechanical-engineering/ic-engines-and-nuclear-power-plants/discussion-2244" TargetMode="External"/><Relationship Id="rId360" Type="http://schemas.openxmlformats.org/officeDocument/2006/relationships/hyperlink" Target="javascript:%20void%200;" TargetMode="External"/><Relationship Id="rId381" Type="http://schemas.openxmlformats.org/officeDocument/2006/relationships/hyperlink" Target="javascript:%20void%200;" TargetMode="External"/><Relationship Id="rId416" Type="http://schemas.openxmlformats.org/officeDocument/2006/relationships/hyperlink" Target="http://www.indiabix.com/mechanical-engineering/ic-engines-and-nuclear-power-plants/discussion-2127" TargetMode="External"/><Relationship Id="rId220" Type="http://schemas.openxmlformats.org/officeDocument/2006/relationships/hyperlink" Target="javascript:%20void%200;" TargetMode="External"/><Relationship Id="rId241" Type="http://schemas.openxmlformats.org/officeDocument/2006/relationships/hyperlink" Target="javascript:%20void%200;" TargetMode="External"/><Relationship Id="rId437" Type="http://schemas.openxmlformats.org/officeDocument/2006/relationships/hyperlink" Target="javascript:%20void%200;" TargetMode="External"/><Relationship Id="rId15" Type="http://schemas.openxmlformats.org/officeDocument/2006/relationships/control" Target="activeX/activeX10.xml"/><Relationship Id="rId36" Type="http://schemas.openxmlformats.org/officeDocument/2006/relationships/hyperlink" Target="javascript:%20void%200;" TargetMode="External"/><Relationship Id="rId57" Type="http://schemas.openxmlformats.org/officeDocument/2006/relationships/hyperlink" Target="javascript:%20void%200;" TargetMode="External"/><Relationship Id="rId262" Type="http://schemas.openxmlformats.org/officeDocument/2006/relationships/hyperlink" Target="http://www.indiabix.com/mechanical-engineering/ic-engines-and-nuclear-power-plants/discussion-2012" TargetMode="External"/><Relationship Id="rId283" Type="http://schemas.openxmlformats.org/officeDocument/2006/relationships/hyperlink" Target="javascript:%20void%200;" TargetMode="External"/><Relationship Id="rId318" Type="http://schemas.openxmlformats.org/officeDocument/2006/relationships/hyperlink" Target="http://www.indiabix.com/mechanical-engineering/ic-engines-and-nuclear-power-plants/discussion-2044" TargetMode="External"/><Relationship Id="rId339" Type="http://schemas.openxmlformats.org/officeDocument/2006/relationships/hyperlink" Target="javascript:%20void%200;" TargetMode="External"/><Relationship Id="rId78" Type="http://schemas.openxmlformats.org/officeDocument/2006/relationships/hyperlink" Target="http://www.indiabix.com/mechanical-engineering/ic-engines-and-nuclear-power-plants/discussion-2032" TargetMode="External"/><Relationship Id="rId99" Type="http://schemas.openxmlformats.org/officeDocument/2006/relationships/hyperlink" Target="javascript:%20void%200;" TargetMode="External"/><Relationship Id="rId101" Type="http://schemas.openxmlformats.org/officeDocument/2006/relationships/hyperlink" Target="http://www.indiabix.com/mechanical-engineering/ic-engines-and-nuclear-power-plants/discussion-2168" TargetMode="External"/><Relationship Id="rId122" Type="http://schemas.openxmlformats.org/officeDocument/2006/relationships/hyperlink" Target="javascript:%20void%200;" TargetMode="External"/><Relationship Id="rId143" Type="http://schemas.openxmlformats.org/officeDocument/2006/relationships/hyperlink" Target="http://www.indiabix.com/mechanical-engineering/ic-engines-and-nuclear-power-plants/discussion-2137" TargetMode="External"/><Relationship Id="rId164" Type="http://schemas.openxmlformats.org/officeDocument/2006/relationships/hyperlink" Target="javascript:%20void%200;" TargetMode="External"/><Relationship Id="rId185" Type="http://schemas.openxmlformats.org/officeDocument/2006/relationships/hyperlink" Target="http://www.indiabix.com/mechanical-engineering/ic-engines-and-nuclear-power-plants/discussion-2183" TargetMode="External"/><Relationship Id="rId350" Type="http://schemas.openxmlformats.org/officeDocument/2006/relationships/hyperlink" Target="javascript:%20void%200;" TargetMode="External"/><Relationship Id="rId371" Type="http://schemas.openxmlformats.org/officeDocument/2006/relationships/hyperlink" Target="javascript:%20void%200;" TargetMode="External"/><Relationship Id="rId406" Type="http://schemas.openxmlformats.org/officeDocument/2006/relationships/hyperlink" Target="javascript:%20void%200;" TargetMode="External"/><Relationship Id="rId9" Type="http://schemas.openxmlformats.org/officeDocument/2006/relationships/control" Target="activeX/activeX4.xml"/><Relationship Id="rId210" Type="http://schemas.openxmlformats.org/officeDocument/2006/relationships/hyperlink" Target="javascript:%20void%200;" TargetMode="External"/><Relationship Id="rId392" Type="http://schemas.openxmlformats.org/officeDocument/2006/relationships/hyperlink" Target="http://www.indiabix.com/mechanical-engineering/ic-engines-and-nuclear-power-plants/discussion-2122" TargetMode="External"/><Relationship Id="rId427" Type="http://schemas.openxmlformats.org/officeDocument/2006/relationships/hyperlink" Target="javascript:%20void%200;" TargetMode="External"/><Relationship Id="rId448" Type="http://schemas.openxmlformats.org/officeDocument/2006/relationships/fontTable" Target="fontTable.xml"/><Relationship Id="rId26" Type="http://schemas.openxmlformats.org/officeDocument/2006/relationships/control" Target="activeX/activeX20.xml"/><Relationship Id="rId231" Type="http://schemas.openxmlformats.org/officeDocument/2006/relationships/hyperlink" Target="javascript:%20void%200;" TargetMode="External"/><Relationship Id="rId252" Type="http://schemas.openxmlformats.org/officeDocument/2006/relationships/hyperlink" Target="javascript:%20void%200;" TargetMode="External"/><Relationship Id="rId273" Type="http://schemas.openxmlformats.org/officeDocument/2006/relationships/hyperlink" Target="javascript:%20void%200;" TargetMode="External"/><Relationship Id="rId294" Type="http://schemas.openxmlformats.org/officeDocument/2006/relationships/hyperlink" Target="javascript:%20void%200;" TargetMode="External"/><Relationship Id="rId308" Type="http://schemas.openxmlformats.org/officeDocument/2006/relationships/hyperlink" Target="http://www.indiabix.com/mechanical-engineering/ic-engines-and-nuclear-power-plants/discussion-2074" TargetMode="External"/><Relationship Id="rId329" Type="http://schemas.openxmlformats.org/officeDocument/2006/relationships/hyperlink" Target="javascript:%20void%200;" TargetMode="External"/><Relationship Id="rId47" Type="http://schemas.openxmlformats.org/officeDocument/2006/relationships/hyperlink" Target="javascript:%20void%200;" TargetMode="External"/><Relationship Id="rId68" Type="http://schemas.openxmlformats.org/officeDocument/2006/relationships/hyperlink" Target="http://www.indiabix.com/mechanical-engineering/ic-engines-and-nuclear-power-plants/discussion-2251" TargetMode="External"/><Relationship Id="rId89" Type="http://schemas.openxmlformats.org/officeDocument/2006/relationships/hyperlink" Target="javascript:%20void%200;" TargetMode="External"/><Relationship Id="rId112" Type="http://schemas.openxmlformats.org/officeDocument/2006/relationships/hyperlink" Target="javascript:%20void%200;" TargetMode="External"/><Relationship Id="rId133" Type="http://schemas.openxmlformats.org/officeDocument/2006/relationships/hyperlink" Target="http://www.indiabix.com/mechanical-engineering/ic-engines-and-nuclear-power-plants/discussion-2142" TargetMode="External"/><Relationship Id="rId154" Type="http://schemas.openxmlformats.org/officeDocument/2006/relationships/hyperlink" Target="javascript:%20void%200;" TargetMode="External"/><Relationship Id="rId175" Type="http://schemas.openxmlformats.org/officeDocument/2006/relationships/hyperlink" Target="http://www.indiabix.com/mechanical-engineering/ic-engines-and-nuclear-power-plants/discussion-2091" TargetMode="External"/><Relationship Id="rId340" Type="http://schemas.openxmlformats.org/officeDocument/2006/relationships/hyperlink" Target="javascript:%20void%200;" TargetMode="External"/><Relationship Id="rId361" Type="http://schemas.openxmlformats.org/officeDocument/2006/relationships/hyperlink" Target="javascript:%20void%200;" TargetMode="External"/><Relationship Id="rId196" Type="http://schemas.openxmlformats.org/officeDocument/2006/relationships/hyperlink" Target="javascript:%20void%200;" TargetMode="External"/><Relationship Id="rId200" Type="http://schemas.openxmlformats.org/officeDocument/2006/relationships/hyperlink" Target="javascript:%20void%200;" TargetMode="External"/><Relationship Id="rId382" Type="http://schemas.openxmlformats.org/officeDocument/2006/relationships/hyperlink" Target="http://www.indiabix.com/mechanical-engineering/ic-engines-and-nuclear-power-plants/discussion-2042" TargetMode="External"/><Relationship Id="rId417" Type="http://schemas.openxmlformats.org/officeDocument/2006/relationships/hyperlink" Target="javascript:%20void%200;" TargetMode="External"/><Relationship Id="rId438" Type="http://schemas.openxmlformats.org/officeDocument/2006/relationships/hyperlink" Target="http://www.indiabix.com/mechanical-engineering/ic-engines-and-nuclear-power-plants/discussion-2167" TargetMode="External"/><Relationship Id="rId16" Type="http://schemas.openxmlformats.org/officeDocument/2006/relationships/control" Target="activeX/activeX11.xml"/><Relationship Id="rId221" Type="http://schemas.openxmlformats.org/officeDocument/2006/relationships/hyperlink" Target="javascript:%20void%200;" TargetMode="External"/><Relationship Id="rId242" Type="http://schemas.openxmlformats.org/officeDocument/2006/relationships/hyperlink" Target="javascript:%20void%200;" TargetMode="External"/><Relationship Id="rId263" Type="http://schemas.openxmlformats.org/officeDocument/2006/relationships/hyperlink" Target="javascript:%20void%200;" TargetMode="External"/><Relationship Id="rId284" Type="http://schemas.openxmlformats.org/officeDocument/2006/relationships/hyperlink" Target="javascript:%20void%200;" TargetMode="External"/><Relationship Id="rId319" Type="http://schemas.openxmlformats.org/officeDocument/2006/relationships/hyperlink" Target="javascript:%20void%200;" TargetMode="External"/><Relationship Id="rId37" Type="http://schemas.openxmlformats.org/officeDocument/2006/relationships/image" Target="media/image3.gif"/><Relationship Id="rId58" Type="http://schemas.openxmlformats.org/officeDocument/2006/relationships/hyperlink" Target="http://www.indiabix.com/mechanical-engineering/ic-engines-and-nuclear-power-plants/discussion-2191" TargetMode="External"/><Relationship Id="rId79" Type="http://schemas.openxmlformats.org/officeDocument/2006/relationships/hyperlink" Target="javascript:%20void%200;" TargetMode="External"/><Relationship Id="rId102" Type="http://schemas.openxmlformats.org/officeDocument/2006/relationships/hyperlink" Target="javascript:%20void%200;" TargetMode="External"/><Relationship Id="rId123" Type="http://schemas.openxmlformats.org/officeDocument/2006/relationships/hyperlink" Target="http://www.indiabix.com/mechanical-engineering/ic-engines-and-nuclear-power-plants/discussion-2165" TargetMode="External"/><Relationship Id="rId144" Type="http://schemas.openxmlformats.org/officeDocument/2006/relationships/hyperlink" Target="javascript:%20void%200;" TargetMode="External"/><Relationship Id="rId330" Type="http://schemas.openxmlformats.org/officeDocument/2006/relationships/hyperlink" Target="javascript:%20void%200;" TargetMode="External"/><Relationship Id="rId90" Type="http://schemas.openxmlformats.org/officeDocument/2006/relationships/hyperlink" Target="javascript:%20void%200;" TargetMode="External"/><Relationship Id="rId165" Type="http://schemas.openxmlformats.org/officeDocument/2006/relationships/hyperlink" Target="javascript:%20void%200;" TargetMode="External"/><Relationship Id="rId186" Type="http://schemas.openxmlformats.org/officeDocument/2006/relationships/hyperlink" Target="javascript:%20void%200;" TargetMode="External"/><Relationship Id="rId351" Type="http://schemas.openxmlformats.org/officeDocument/2006/relationships/hyperlink" Target="http://www.indiabix.com/mechanical-engineering/ic-engines-and-nuclear-power-plants/discussion-2108" TargetMode="External"/><Relationship Id="rId372" Type="http://schemas.openxmlformats.org/officeDocument/2006/relationships/hyperlink" Target="http://www.indiabix.com/mechanical-engineering/ic-engines-and-nuclear-power-plants/discussion-2131" TargetMode="External"/><Relationship Id="rId393" Type="http://schemas.openxmlformats.org/officeDocument/2006/relationships/hyperlink" Target="javascript:%20void%200;" TargetMode="External"/><Relationship Id="rId407" Type="http://schemas.openxmlformats.org/officeDocument/2006/relationships/hyperlink" Target="javascript:%20void%200;" TargetMode="External"/><Relationship Id="rId428" Type="http://schemas.openxmlformats.org/officeDocument/2006/relationships/hyperlink" Target="http://www.indiabix.com/mechanical-engineering/ic-engines-and-nuclear-power-plants/discussion-2035" TargetMode="External"/><Relationship Id="rId449" Type="http://schemas.openxmlformats.org/officeDocument/2006/relationships/theme" Target="theme/theme1.xml"/><Relationship Id="rId211" Type="http://schemas.openxmlformats.org/officeDocument/2006/relationships/hyperlink" Target="javascript:%20void%200;" TargetMode="External"/><Relationship Id="rId232" Type="http://schemas.openxmlformats.org/officeDocument/2006/relationships/hyperlink" Target="javascript:%20void%200;" TargetMode="External"/><Relationship Id="rId253" Type="http://schemas.openxmlformats.org/officeDocument/2006/relationships/hyperlink" Target="javascript:%20void%200;" TargetMode="External"/><Relationship Id="rId274" Type="http://schemas.openxmlformats.org/officeDocument/2006/relationships/hyperlink" Target="javascript:%20void%200;" TargetMode="External"/><Relationship Id="rId295" Type="http://schemas.openxmlformats.org/officeDocument/2006/relationships/hyperlink" Target="javascript:%20void%200;" TargetMode="External"/><Relationship Id="rId309" Type="http://schemas.openxmlformats.org/officeDocument/2006/relationships/hyperlink" Target="javascript:%20void%200;" TargetMode="External"/><Relationship Id="rId27" Type="http://schemas.openxmlformats.org/officeDocument/2006/relationships/hyperlink" Target="http://en.wikipedia.org/wiki/Load_factor_%28electrical%29" TargetMode="External"/><Relationship Id="rId48" Type="http://schemas.openxmlformats.org/officeDocument/2006/relationships/hyperlink" Target="http://www.indiabix.com/mechanical-engineering/ic-engines-and-nuclear-power-plants/discussion-2043" TargetMode="External"/><Relationship Id="rId69" Type="http://schemas.openxmlformats.org/officeDocument/2006/relationships/hyperlink" Target="javascript:%20void%200;" TargetMode="External"/><Relationship Id="rId113" Type="http://schemas.openxmlformats.org/officeDocument/2006/relationships/hyperlink" Target="javascript:%20void%200;" TargetMode="External"/><Relationship Id="rId134" Type="http://schemas.openxmlformats.org/officeDocument/2006/relationships/hyperlink" Target="javascript:%20void%200;" TargetMode="External"/><Relationship Id="rId320" Type="http://schemas.openxmlformats.org/officeDocument/2006/relationships/hyperlink" Target="javascript:%20void%200;" TargetMode="External"/><Relationship Id="rId80" Type="http://schemas.openxmlformats.org/officeDocument/2006/relationships/hyperlink" Target="javascript:%20void%200;" TargetMode="External"/><Relationship Id="rId155" Type="http://schemas.openxmlformats.org/officeDocument/2006/relationships/hyperlink" Target="javascript:%20void%200;" TargetMode="External"/><Relationship Id="rId176" Type="http://schemas.openxmlformats.org/officeDocument/2006/relationships/hyperlink" Target="javascript:%20void%200;" TargetMode="External"/><Relationship Id="rId197" Type="http://schemas.openxmlformats.org/officeDocument/2006/relationships/hyperlink" Target="javascript:%20void%200;" TargetMode="External"/><Relationship Id="rId341" Type="http://schemas.openxmlformats.org/officeDocument/2006/relationships/hyperlink" Target="http://www.indiabix.com/mechanical-engineering/ic-engines-and-nuclear-power-plants/discussion-2166" TargetMode="External"/><Relationship Id="rId362" Type="http://schemas.openxmlformats.org/officeDocument/2006/relationships/hyperlink" Target="javascript:%20void%200;" TargetMode="External"/><Relationship Id="rId383" Type="http://schemas.openxmlformats.org/officeDocument/2006/relationships/hyperlink" Target="javascript:%20void%200;" TargetMode="External"/><Relationship Id="rId418" Type="http://schemas.openxmlformats.org/officeDocument/2006/relationships/hyperlink" Target="javascript:%20void%200;" TargetMode="External"/><Relationship Id="rId439" Type="http://schemas.openxmlformats.org/officeDocument/2006/relationships/hyperlink" Target="javascript:%20void%200;" TargetMode="External"/><Relationship Id="rId201" Type="http://schemas.openxmlformats.org/officeDocument/2006/relationships/hyperlink" Target="javascript:%20void%200;" TargetMode="External"/><Relationship Id="rId222" Type="http://schemas.openxmlformats.org/officeDocument/2006/relationships/hyperlink" Target="javascript:%20void%200;" TargetMode="External"/><Relationship Id="rId243" Type="http://schemas.openxmlformats.org/officeDocument/2006/relationships/hyperlink" Target="javascript:%20void%200;" TargetMode="External"/><Relationship Id="rId264" Type="http://schemas.openxmlformats.org/officeDocument/2006/relationships/hyperlink" Target="javascript:%20void%200;" TargetMode="External"/><Relationship Id="rId285" Type="http://schemas.openxmlformats.org/officeDocument/2006/relationships/hyperlink" Target="javascript:%20void%200;" TargetMode="External"/><Relationship Id="rId17" Type="http://schemas.openxmlformats.org/officeDocument/2006/relationships/control" Target="activeX/activeX12.xml"/><Relationship Id="rId38" Type="http://schemas.openxmlformats.org/officeDocument/2006/relationships/hyperlink" Target="javascript:%20void%200;" TargetMode="External"/><Relationship Id="rId59" Type="http://schemas.openxmlformats.org/officeDocument/2006/relationships/hyperlink" Target="javascript:%20void%200;" TargetMode="External"/><Relationship Id="rId103" Type="http://schemas.openxmlformats.org/officeDocument/2006/relationships/hyperlink" Target="javascript:%20void%200;" TargetMode="External"/><Relationship Id="rId124" Type="http://schemas.openxmlformats.org/officeDocument/2006/relationships/hyperlink" Target="javascript:%20void%200;" TargetMode="External"/><Relationship Id="rId310" Type="http://schemas.openxmlformats.org/officeDocument/2006/relationships/hyperlink" Target="javascript:%20void%200;" TargetMode="External"/><Relationship Id="rId70" Type="http://schemas.openxmlformats.org/officeDocument/2006/relationships/hyperlink" Target="javascript:%20void%200;" TargetMode="External"/><Relationship Id="rId91" Type="http://schemas.openxmlformats.org/officeDocument/2006/relationships/hyperlink" Target="http://www.indiabix.com/mechanical-engineering/ic-engines-and-nuclear-power-plants/discussion-2240" TargetMode="External"/><Relationship Id="rId145" Type="http://schemas.openxmlformats.org/officeDocument/2006/relationships/hyperlink" Target="javascript:%20void%200;" TargetMode="External"/><Relationship Id="rId166" Type="http://schemas.openxmlformats.org/officeDocument/2006/relationships/hyperlink" Target="http://www.indiabix.com/mechanical-engineering/ic-engines-and-nuclear-power-plants/discussion-2024" TargetMode="External"/><Relationship Id="rId187" Type="http://schemas.openxmlformats.org/officeDocument/2006/relationships/hyperlink" Target="javascript:%20void%200;" TargetMode="External"/><Relationship Id="rId331" Type="http://schemas.openxmlformats.org/officeDocument/2006/relationships/hyperlink" Target="javascript:%20void%200;" TargetMode="External"/><Relationship Id="rId352" Type="http://schemas.openxmlformats.org/officeDocument/2006/relationships/hyperlink" Target="javascript:%20void%200;" TargetMode="External"/><Relationship Id="rId373" Type="http://schemas.openxmlformats.org/officeDocument/2006/relationships/hyperlink" Target="javascript:%20void%200;" TargetMode="External"/><Relationship Id="rId394" Type="http://schemas.openxmlformats.org/officeDocument/2006/relationships/hyperlink" Target="javascript:%20void%200;" TargetMode="External"/><Relationship Id="rId408" Type="http://schemas.openxmlformats.org/officeDocument/2006/relationships/hyperlink" Target="javascript:%20void%200;" TargetMode="External"/><Relationship Id="rId429" Type="http://schemas.openxmlformats.org/officeDocument/2006/relationships/hyperlink" Target="javascript:%20void%200;" TargetMode="External"/><Relationship Id="rId1" Type="http://schemas.openxmlformats.org/officeDocument/2006/relationships/numbering" Target="numbering.xml"/><Relationship Id="rId212" Type="http://schemas.openxmlformats.org/officeDocument/2006/relationships/hyperlink" Target="javascript:%20void%200;" TargetMode="External"/><Relationship Id="rId233" Type="http://schemas.openxmlformats.org/officeDocument/2006/relationships/hyperlink" Target="javascript:%20void%200;" TargetMode="External"/><Relationship Id="rId254" Type="http://schemas.openxmlformats.org/officeDocument/2006/relationships/hyperlink" Target="http://www.indiabix.com/mechanical-engineering/ic-engines-and-nuclear-power-plants/discussion-2181" TargetMode="External"/><Relationship Id="rId440" Type="http://schemas.openxmlformats.org/officeDocument/2006/relationships/hyperlink" Target="javascript:%20void%200;" TargetMode="External"/><Relationship Id="rId28" Type="http://schemas.openxmlformats.org/officeDocument/2006/relationships/hyperlink" Target="http://en.wikipedia.org/wiki/Diversity_factor" TargetMode="External"/><Relationship Id="rId49" Type="http://schemas.openxmlformats.org/officeDocument/2006/relationships/hyperlink" Target="javascript:%20void%200;" TargetMode="External"/><Relationship Id="rId114" Type="http://schemas.openxmlformats.org/officeDocument/2006/relationships/hyperlink" Target="javascript:%20void%200;" TargetMode="External"/><Relationship Id="rId275" Type="http://schemas.openxmlformats.org/officeDocument/2006/relationships/hyperlink" Target="javascript:%20void%200;" TargetMode="External"/><Relationship Id="rId296" Type="http://schemas.openxmlformats.org/officeDocument/2006/relationships/hyperlink" Target="http://www.indiabix.com/mechanical-engineering/ic-engines-and-nuclear-power-plants/discussion-2103" TargetMode="External"/><Relationship Id="rId300" Type="http://schemas.openxmlformats.org/officeDocument/2006/relationships/hyperlink" Target="http://www.indiabix.com/mechanical-engineering/ic-engines-and-nuclear-power-plants/discussion-2080" TargetMode="External"/><Relationship Id="rId60" Type="http://schemas.openxmlformats.org/officeDocument/2006/relationships/hyperlink" Target="javascript:%20void%200;" TargetMode="External"/><Relationship Id="rId81" Type="http://schemas.openxmlformats.org/officeDocument/2006/relationships/hyperlink" Target="javascript:%20void%200;" TargetMode="External"/><Relationship Id="rId135" Type="http://schemas.openxmlformats.org/officeDocument/2006/relationships/hyperlink" Target="javascript:%20void%200;" TargetMode="External"/><Relationship Id="rId156" Type="http://schemas.openxmlformats.org/officeDocument/2006/relationships/hyperlink" Target="javascript:%20void%200;" TargetMode="External"/><Relationship Id="rId177" Type="http://schemas.openxmlformats.org/officeDocument/2006/relationships/hyperlink" Target="javascript:%20void%200;" TargetMode="External"/><Relationship Id="rId198" Type="http://schemas.openxmlformats.org/officeDocument/2006/relationships/hyperlink" Target="javascript:%20void%200;" TargetMode="External"/><Relationship Id="rId321" Type="http://schemas.openxmlformats.org/officeDocument/2006/relationships/hyperlink" Target="javascript:%20void%200;" TargetMode="External"/><Relationship Id="rId342" Type="http://schemas.openxmlformats.org/officeDocument/2006/relationships/hyperlink" Target="javascript:%20void%200;" TargetMode="External"/><Relationship Id="rId363" Type="http://schemas.openxmlformats.org/officeDocument/2006/relationships/hyperlink" Target="http://www.indiabix.com/mechanical-engineering/ic-engines-and-nuclear-power-plants/discussion-2015" TargetMode="External"/><Relationship Id="rId384" Type="http://schemas.openxmlformats.org/officeDocument/2006/relationships/hyperlink" Target="javascript:%20void%200;" TargetMode="External"/><Relationship Id="rId419" Type="http://schemas.openxmlformats.org/officeDocument/2006/relationships/hyperlink" Target="javascript:%20void%200;" TargetMode="External"/><Relationship Id="rId202" Type="http://schemas.openxmlformats.org/officeDocument/2006/relationships/hyperlink" Target="javascript:%20void%200;" TargetMode="External"/><Relationship Id="rId223" Type="http://schemas.openxmlformats.org/officeDocument/2006/relationships/hyperlink" Target="javascript:%20void%200;" TargetMode="External"/><Relationship Id="rId244" Type="http://schemas.openxmlformats.org/officeDocument/2006/relationships/hyperlink" Target="http://www.indiabix.com/mechanical-engineering/ic-engines-and-nuclear-power-plants/discussion-2094" TargetMode="External"/><Relationship Id="rId430" Type="http://schemas.openxmlformats.org/officeDocument/2006/relationships/hyperlink" Target="javascript:%20void%200;" TargetMode="External"/><Relationship Id="rId18" Type="http://schemas.openxmlformats.org/officeDocument/2006/relationships/control" Target="activeX/activeX13.xml"/><Relationship Id="rId39" Type="http://schemas.openxmlformats.org/officeDocument/2006/relationships/hyperlink" Target="javascript:%20void%200;" TargetMode="External"/><Relationship Id="rId265" Type="http://schemas.openxmlformats.org/officeDocument/2006/relationships/hyperlink" Target="javascript:%20void%200;" TargetMode="External"/><Relationship Id="rId286" Type="http://schemas.openxmlformats.org/officeDocument/2006/relationships/hyperlink" Target="http://www.indiabix.com/mechanical-engineering/ic-engines-and-nuclear-power-plants/discussion-2147" TargetMode="External"/><Relationship Id="rId50" Type="http://schemas.openxmlformats.org/officeDocument/2006/relationships/hyperlink" Target="javascript:%20void%200;" TargetMode="External"/><Relationship Id="rId104" Type="http://schemas.openxmlformats.org/officeDocument/2006/relationships/hyperlink" Target="javascript:%20void%200;" TargetMode="External"/><Relationship Id="rId125" Type="http://schemas.openxmlformats.org/officeDocument/2006/relationships/hyperlink" Target="javascript:%20void%200;" TargetMode="External"/><Relationship Id="rId146" Type="http://schemas.openxmlformats.org/officeDocument/2006/relationships/hyperlink" Target="javascript:%20void%200;" TargetMode="External"/><Relationship Id="rId167" Type="http://schemas.openxmlformats.org/officeDocument/2006/relationships/hyperlink" Target="javascript:%20void%200;" TargetMode="External"/><Relationship Id="rId188" Type="http://schemas.openxmlformats.org/officeDocument/2006/relationships/hyperlink" Target="javascript:%20void%200;" TargetMode="External"/><Relationship Id="rId311" Type="http://schemas.openxmlformats.org/officeDocument/2006/relationships/hyperlink" Target="javascript:%20void%200;" TargetMode="External"/><Relationship Id="rId332" Type="http://schemas.openxmlformats.org/officeDocument/2006/relationships/hyperlink" Target="javascript:%20void%200;" TargetMode="External"/><Relationship Id="rId353" Type="http://schemas.openxmlformats.org/officeDocument/2006/relationships/hyperlink" Target="javascript:%20void%200;" TargetMode="External"/><Relationship Id="rId374" Type="http://schemas.openxmlformats.org/officeDocument/2006/relationships/hyperlink" Target="javascript:%20void%200;" TargetMode="External"/><Relationship Id="rId395" Type="http://schemas.openxmlformats.org/officeDocument/2006/relationships/hyperlink" Target="javascript:%20void%200;" TargetMode="External"/><Relationship Id="rId409" Type="http://schemas.openxmlformats.org/officeDocument/2006/relationships/hyperlink" Target="javascript:%20void%200;" TargetMode="External"/><Relationship Id="rId71" Type="http://schemas.openxmlformats.org/officeDocument/2006/relationships/hyperlink" Target="javascript:%20void%200;" TargetMode="External"/><Relationship Id="rId92" Type="http://schemas.openxmlformats.org/officeDocument/2006/relationships/hyperlink" Target="javascript:%20void%200;" TargetMode="External"/><Relationship Id="rId213" Type="http://schemas.openxmlformats.org/officeDocument/2006/relationships/hyperlink" Target="javascript:%20void%200;" TargetMode="External"/><Relationship Id="rId234" Type="http://schemas.openxmlformats.org/officeDocument/2006/relationships/hyperlink" Target="http://www.indiabix.com/mechanical-engineering/ic-engines-and-nuclear-power-plants/discussion-2120" TargetMode="External"/><Relationship Id="rId420" Type="http://schemas.openxmlformats.org/officeDocument/2006/relationships/hyperlink" Target="http://www.indiabix.com/mechanical-engineering/ic-engines-and-nuclear-power-plants/discussion-2127" TargetMode="Externa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55" Type="http://schemas.openxmlformats.org/officeDocument/2006/relationships/hyperlink" Target="javascript:%20void%200;" TargetMode="External"/><Relationship Id="rId276" Type="http://schemas.openxmlformats.org/officeDocument/2006/relationships/hyperlink" Target="http://www.indiabix.com/mechanical-engineering/ic-engines-and-nuclear-power-plants/discussion-2076" TargetMode="External"/><Relationship Id="rId297" Type="http://schemas.openxmlformats.org/officeDocument/2006/relationships/hyperlink" Target="javascript:%20void%200;" TargetMode="External"/><Relationship Id="rId441" Type="http://schemas.openxmlformats.org/officeDocument/2006/relationships/hyperlink" Target="javascript:%20void%200;" TargetMode="External"/><Relationship Id="rId40" Type="http://schemas.openxmlformats.org/officeDocument/2006/relationships/hyperlink" Target="javascript:%20void%200;" TargetMode="External"/><Relationship Id="rId115" Type="http://schemas.openxmlformats.org/officeDocument/2006/relationships/hyperlink" Target="http://www.indiabix.com/mechanical-engineering/ic-engines-and-nuclear-power-plants/discussion-2018" TargetMode="External"/><Relationship Id="rId136" Type="http://schemas.openxmlformats.org/officeDocument/2006/relationships/hyperlink" Target="javascript:%20void%200;" TargetMode="External"/><Relationship Id="rId157" Type="http://schemas.openxmlformats.org/officeDocument/2006/relationships/hyperlink" Target="http://www.indiabix.com/mechanical-engineering/ic-engines-and-nuclear-power-plants/discussion-2242" TargetMode="External"/><Relationship Id="rId178" Type="http://schemas.openxmlformats.org/officeDocument/2006/relationships/hyperlink" Target="javascript:%20void%200;" TargetMode="External"/><Relationship Id="rId301" Type="http://schemas.openxmlformats.org/officeDocument/2006/relationships/hyperlink" Target="javascript:%20void%200;" TargetMode="External"/><Relationship Id="rId322" Type="http://schemas.openxmlformats.org/officeDocument/2006/relationships/hyperlink" Target="http://www.indiabix.com/mechanical-engineering/ic-engines-and-nuclear-power-plants/discussion-2044" TargetMode="External"/><Relationship Id="rId343" Type="http://schemas.openxmlformats.org/officeDocument/2006/relationships/hyperlink" Target="javascript:%20void%200;" TargetMode="External"/><Relationship Id="rId364" Type="http://schemas.openxmlformats.org/officeDocument/2006/relationships/hyperlink" Target="javascript:%20void%200;" TargetMode="External"/><Relationship Id="rId61" Type="http://schemas.openxmlformats.org/officeDocument/2006/relationships/hyperlink" Target="javascript:%20void%200;" TargetMode="External"/><Relationship Id="rId82" Type="http://schemas.openxmlformats.org/officeDocument/2006/relationships/hyperlink" Target="http://www.indiabix.com/mechanical-engineering/ic-engines-and-nuclear-power-plants/discussion-2032" TargetMode="External"/><Relationship Id="rId199" Type="http://schemas.openxmlformats.org/officeDocument/2006/relationships/hyperlink" Target="http://www.indiabix.com/mechanical-engineering/ic-engines-and-nuclear-power-plants/discussion-2041" TargetMode="External"/><Relationship Id="rId203" Type="http://schemas.openxmlformats.org/officeDocument/2006/relationships/hyperlink" Target="javascript:%20void%200;" TargetMode="External"/><Relationship Id="rId385" Type="http://schemas.openxmlformats.org/officeDocument/2006/relationships/hyperlink" Target="javascript:%20void%200;" TargetMode="External"/><Relationship Id="rId19" Type="http://schemas.openxmlformats.org/officeDocument/2006/relationships/control" Target="activeX/activeX14.xml"/><Relationship Id="rId224" Type="http://schemas.openxmlformats.org/officeDocument/2006/relationships/hyperlink" Target="http://www.indiabix.com/mechanical-engineering/ic-engines-and-nuclear-power-plants/discussion-2202" TargetMode="External"/><Relationship Id="rId245" Type="http://schemas.openxmlformats.org/officeDocument/2006/relationships/hyperlink" Target="javascript:%20void%200;" TargetMode="External"/><Relationship Id="rId266" Type="http://schemas.openxmlformats.org/officeDocument/2006/relationships/hyperlink" Target="http://www.indiabix.com/mechanical-engineering/ic-engines-and-nuclear-power-plants/discussion-2117" TargetMode="External"/><Relationship Id="rId287" Type="http://schemas.openxmlformats.org/officeDocument/2006/relationships/hyperlink" Target="javascript:%20void%200;" TargetMode="External"/><Relationship Id="rId410" Type="http://schemas.openxmlformats.org/officeDocument/2006/relationships/hyperlink" Target="javascript:%20void%200;" TargetMode="External"/><Relationship Id="rId431" Type="http://schemas.openxmlformats.org/officeDocument/2006/relationships/hyperlink" Target="javascript:%20void%200;" TargetMode="External"/><Relationship Id="rId30" Type="http://schemas.openxmlformats.org/officeDocument/2006/relationships/control" Target="activeX/activeX22.xml"/><Relationship Id="rId105" Type="http://schemas.openxmlformats.org/officeDocument/2006/relationships/hyperlink" Target="javascript:%20void%200;" TargetMode="External"/><Relationship Id="rId126" Type="http://schemas.openxmlformats.org/officeDocument/2006/relationships/hyperlink" Target="javascript:%20void%200;" TargetMode="External"/><Relationship Id="rId147" Type="http://schemas.openxmlformats.org/officeDocument/2006/relationships/hyperlink" Target="javascript:%20void%200;" TargetMode="External"/><Relationship Id="rId168" Type="http://schemas.openxmlformats.org/officeDocument/2006/relationships/hyperlink" Target="javascript:%20void%200;" TargetMode="External"/><Relationship Id="rId312" Type="http://schemas.openxmlformats.org/officeDocument/2006/relationships/hyperlink" Target="http://www.indiabix.com/mechanical-engineering/ic-engines-and-nuclear-power-plants/discussion-2074" TargetMode="External"/><Relationship Id="rId333" Type="http://schemas.openxmlformats.org/officeDocument/2006/relationships/hyperlink" Target="http://www.indiabix.com/mechanical-engineering/ic-engines-and-nuclear-power-plants/discussion-2189" TargetMode="External"/><Relationship Id="rId354" Type="http://schemas.openxmlformats.org/officeDocument/2006/relationships/hyperlink" Target="javascript:%20void%200;" TargetMode="External"/><Relationship Id="rId51" Type="http://schemas.openxmlformats.org/officeDocument/2006/relationships/hyperlink" Target="javascript:%20void%200;" TargetMode="External"/><Relationship Id="rId72" Type="http://schemas.openxmlformats.org/officeDocument/2006/relationships/hyperlink" Target="javascript:%20void%200;" TargetMode="External"/><Relationship Id="rId93" Type="http://schemas.openxmlformats.org/officeDocument/2006/relationships/hyperlink" Target="javascript:%20void%200;" TargetMode="External"/><Relationship Id="rId189" Type="http://schemas.openxmlformats.org/officeDocument/2006/relationships/hyperlink" Target="javascript:%20void%200;" TargetMode="External"/><Relationship Id="rId375" Type="http://schemas.openxmlformats.org/officeDocument/2006/relationships/hyperlink" Target="javascript:%20void%200;" TargetMode="External"/><Relationship Id="rId396" Type="http://schemas.openxmlformats.org/officeDocument/2006/relationships/hyperlink" Target="http://www.indiabix.com/mechanical-engineering/ic-engines-and-nuclear-power-plants/discussion-2122" TargetMode="External"/><Relationship Id="rId3" Type="http://schemas.openxmlformats.org/officeDocument/2006/relationships/settings" Target="settings.xml"/><Relationship Id="rId214" Type="http://schemas.openxmlformats.org/officeDocument/2006/relationships/hyperlink" Target="javascript:%20void%200;" TargetMode="External"/><Relationship Id="rId235" Type="http://schemas.openxmlformats.org/officeDocument/2006/relationships/hyperlink" Target="javascript:%20void%200;" TargetMode="External"/><Relationship Id="rId256" Type="http://schemas.openxmlformats.org/officeDocument/2006/relationships/hyperlink" Target="javascript:%20void%200;" TargetMode="External"/><Relationship Id="rId277" Type="http://schemas.openxmlformats.org/officeDocument/2006/relationships/hyperlink" Target="javascript:%20void%200;" TargetMode="External"/><Relationship Id="rId298" Type="http://schemas.openxmlformats.org/officeDocument/2006/relationships/hyperlink" Target="javascript:%20void%200;" TargetMode="External"/><Relationship Id="rId400" Type="http://schemas.openxmlformats.org/officeDocument/2006/relationships/hyperlink" Target="javascript:%20void%200;" TargetMode="External"/><Relationship Id="rId421" Type="http://schemas.openxmlformats.org/officeDocument/2006/relationships/hyperlink" Target="javascript:%20void%200;" TargetMode="External"/><Relationship Id="rId442" Type="http://schemas.openxmlformats.org/officeDocument/2006/relationships/hyperlink" Target="http://www.indiabix.com/mechanical-engineering/ic-engines-and-nuclear-power-plants/discussion-2167" TargetMode="External"/><Relationship Id="rId116" Type="http://schemas.openxmlformats.org/officeDocument/2006/relationships/hyperlink" Target="javascript:%20void%200;" TargetMode="External"/><Relationship Id="rId137" Type="http://schemas.openxmlformats.org/officeDocument/2006/relationships/hyperlink" Target="javascript:%20void%200;" TargetMode="External"/><Relationship Id="rId158" Type="http://schemas.openxmlformats.org/officeDocument/2006/relationships/hyperlink" Target="javascript:%20void%200;" TargetMode="External"/><Relationship Id="rId302" Type="http://schemas.openxmlformats.org/officeDocument/2006/relationships/hyperlink" Target="javascript:%20void%200;" TargetMode="External"/><Relationship Id="rId323" Type="http://schemas.openxmlformats.org/officeDocument/2006/relationships/hyperlink" Target="javascript:%20void%200;" TargetMode="External"/><Relationship Id="rId344" Type="http://schemas.openxmlformats.org/officeDocument/2006/relationships/hyperlink" Target="javascript:%20void%200;" TargetMode="External"/><Relationship Id="rId20" Type="http://schemas.openxmlformats.org/officeDocument/2006/relationships/image" Target="media/image2.wmf"/><Relationship Id="rId41" Type="http://schemas.openxmlformats.org/officeDocument/2006/relationships/hyperlink" Target="javascript:%20void%200;" TargetMode="External"/><Relationship Id="rId62" Type="http://schemas.openxmlformats.org/officeDocument/2006/relationships/hyperlink" Target="javascript:%20void%200;" TargetMode="External"/><Relationship Id="rId83" Type="http://schemas.openxmlformats.org/officeDocument/2006/relationships/hyperlink" Target="javascript:%20void%200;" TargetMode="External"/><Relationship Id="rId179" Type="http://schemas.openxmlformats.org/officeDocument/2006/relationships/hyperlink" Target="javascript:%20void%200;" TargetMode="External"/><Relationship Id="rId365" Type="http://schemas.openxmlformats.org/officeDocument/2006/relationships/hyperlink" Target="javascript:%20void%200;" TargetMode="External"/><Relationship Id="rId386" Type="http://schemas.openxmlformats.org/officeDocument/2006/relationships/hyperlink" Target="http://www.indiabix.com/mechanical-engineering/ic-engines-and-nuclear-power-plants/discussion-2042" TargetMode="External"/><Relationship Id="rId190" Type="http://schemas.openxmlformats.org/officeDocument/2006/relationships/hyperlink" Target="javascript:%20void%200;" TargetMode="External"/><Relationship Id="rId204" Type="http://schemas.openxmlformats.org/officeDocument/2006/relationships/hyperlink" Target="javascript:%20void%200;" TargetMode="External"/><Relationship Id="rId225" Type="http://schemas.openxmlformats.org/officeDocument/2006/relationships/hyperlink" Target="javascript:%20void%200;" TargetMode="External"/><Relationship Id="rId246" Type="http://schemas.openxmlformats.org/officeDocument/2006/relationships/hyperlink" Target="javascript:%20void%200;" TargetMode="External"/><Relationship Id="rId267" Type="http://schemas.openxmlformats.org/officeDocument/2006/relationships/hyperlink" Target="javascript:%20void%200;" TargetMode="External"/><Relationship Id="rId288" Type="http://schemas.openxmlformats.org/officeDocument/2006/relationships/hyperlink" Target="javascript:%20void%200;" TargetMode="External"/><Relationship Id="rId411" Type="http://schemas.openxmlformats.org/officeDocument/2006/relationships/hyperlink" Target="javascript:%20void%200;" TargetMode="External"/><Relationship Id="rId432" Type="http://schemas.openxmlformats.org/officeDocument/2006/relationships/hyperlink" Target="http://www.indiabix.com/mechanical-engineering/ic-engines-and-nuclear-power-plants/discussion-2035" TargetMode="External"/><Relationship Id="rId106" Type="http://schemas.openxmlformats.org/officeDocument/2006/relationships/hyperlink" Target="javascript:%20void%200;" TargetMode="External"/><Relationship Id="rId127" Type="http://schemas.openxmlformats.org/officeDocument/2006/relationships/hyperlink" Target="javascript:%20void%200;" TargetMode="External"/><Relationship Id="rId313" Type="http://schemas.openxmlformats.org/officeDocument/2006/relationships/hyperlink" Target="javascript:%20void%200;" TargetMode="External"/><Relationship Id="rId10" Type="http://schemas.openxmlformats.org/officeDocument/2006/relationships/control" Target="activeX/activeX5.xml"/><Relationship Id="rId31" Type="http://schemas.openxmlformats.org/officeDocument/2006/relationships/control" Target="activeX/activeX23.xml"/><Relationship Id="rId52" Type="http://schemas.openxmlformats.org/officeDocument/2006/relationships/hyperlink" Target="javascript:%20void%200;" TargetMode="External"/><Relationship Id="rId73" Type="http://schemas.openxmlformats.org/officeDocument/2006/relationships/hyperlink" Target="javascript:%20void%200;" TargetMode="External"/><Relationship Id="rId94" Type="http://schemas.openxmlformats.org/officeDocument/2006/relationships/hyperlink" Target="javascript:%20void%200;" TargetMode="External"/><Relationship Id="rId148" Type="http://schemas.openxmlformats.org/officeDocument/2006/relationships/hyperlink" Target="javascript:%20void%200;" TargetMode="External"/><Relationship Id="rId169" Type="http://schemas.openxmlformats.org/officeDocument/2006/relationships/hyperlink" Target="javascript:%20void%200;" TargetMode="External"/><Relationship Id="rId334" Type="http://schemas.openxmlformats.org/officeDocument/2006/relationships/hyperlink" Target="javascript:%20void%200;" TargetMode="External"/><Relationship Id="rId355" Type="http://schemas.openxmlformats.org/officeDocument/2006/relationships/hyperlink" Target="http://www.indiabix.com/mechanical-engineering/ic-engines-and-nuclear-power-plants/discussion-2108" TargetMode="External"/><Relationship Id="rId376" Type="http://schemas.openxmlformats.org/officeDocument/2006/relationships/hyperlink" Target="http://www.indiabix.com/mechanical-engineering/ic-engines-and-nuclear-power-plants/discussion-2131" TargetMode="External"/><Relationship Id="rId397" Type="http://schemas.openxmlformats.org/officeDocument/2006/relationships/hyperlink" Target="javascript:%20void%200;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javascript:%20void%200;" TargetMode="External"/><Relationship Id="rId215" Type="http://schemas.openxmlformats.org/officeDocument/2006/relationships/hyperlink" Target="http://www.indiabix.com/mechanical-engineering/ic-engines-and-nuclear-power-plants/discussion-2077" TargetMode="External"/><Relationship Id="rId236" Type="http://schemas.openxmlformats.org/officeDocument/2006/relationships/hyperlink" Target="javascript:%20void%200;" TargetMode="External"/><Relationship Id="rId257" Type="http://schemas.openxmlformats.org/officeDocument/2006/relationships/hyperlink" Target="javascript:%20void%200;" TargetMode="External"/><Relationship Id="rId278" Type="http://schemas.openxmlformats.org/officeDocument/2006/relationships/hyperlink" Target="javascript:%20void%200;" TargetMode="External"/><Relationship Id="rId401" Type="http://schemas.openxmlformats.org/officeDocument/2006/relationships/hyperlink" Target="http://www.indiabix.com/mechanical-engineering/ic-engines-and-nuclear-power-plants/discussion-2085" TargetMode="External"/><Relationship Id="rId422" Type="http://schemas.openxmlformats.org/officeDocument/2006/relationships/hyperlink" Target="javascript:%20void%200;" TargetMode="External"/><Relationship Id="rId443" Type="http://schemas.openxmlformats.org/officeDocument/2006/relationships/hyperlink" Target="javascript:%20void%200;" TargetMode="External"/><Relationship Id="rId303" Type="http://schemas.openxmlformats.org/officeDocument/2006/relationships/hyperlink" Target="javascript:%20void%200;" TargetMode="External"/><Relationship Id="rId42" Type="http://schemas.openxmlformats.org/officeDocument/2006/relationships/hyperlink" Target="javascript:%20void%200;" TargetMode="External"/><Relationship Id="rId84" Type="http://schemas.openxmlformats.org/officeDocument/2006/relationships/hyperlink" Target="javascript:%20void%200;" TargetMode="External"/><Relationship Id="rId138" Type="http://schemas.openxmlformats.org/officeDocument/2006/relationships/hyperlink" Target="javascript:%20void%200;" TargetMode="External"/><Relationship Id="rId345" Type="http://schemas.openxmlformats.org/officeDocument/2006/relationships/hyperlink" Target="http://www.indiabix.com/mechanical-engineering/ic-engines-and-nuclear-power-plants/discussion-2166" TargetMode="External"/><Relationship Id="rId387" Type="http://schemas.openxmlformats.org/officeDocument/2006/relationships/hyperlink" Target="javascript:%20void%200;" TargetMode="External"/><Relationship Id="rId191" Type="http://schemas.openxmlformats.org/officeDocument/2006/relationships/hyperlink" Target="http://www.indiabix.com/mechanical-engineering/ic-engines-and-nuclear-power-plants/discussion-2069" TargetMode="External"/><Relationship Id="rId205" Type="http://schemas.openxmlformats.org/officeDocument/2006/relationships/hyperlink" Target="http://www.indiabix.com/mechanical-engineering/ic-engines-and-nuclear-power-plants/discussion-2244" TargetMode="External"/><Relationship Id="rId247" Type="http://schemas.openxmlformats.org/officeDocument/2006/relationships/hyperlink" Target="javascript:%20void%200;" TargetMode="External"/><Relationship Id="rId412" Type="http://schemas.openxmlformats.org/officeDocument/2006/relationships/hyperlink" Target="javascript:%20void%200;" TargetMode="External"/><Relationship Id="rId107" Type="http://schemas.openxmlformats.org/officeDocument/2006/relationships/hyperlink" Target="http://www.indiabix.com/mechanical-engineering/ic-engines-and-nuclear-power-plants/discussion-2054" TargetMode="External"/><Relationship Id="rId289" Type="http://schemas.openxmlformats.org/officeDocument/2006/relationships/hyperlink" Target="javascript:%20void%200;" TargetMode="External"/><Relationship Id="rId11" Type="http://schemas.openxmlformats.org/officeDocument/2006/relationships/control" Target="activeX/activeX6.xml"/><Relationship Id="rId53" Type="http://schemas.openxmlformats.org/officeDocument/2006/relationships/hyperlink" Target="javascript:%20void%200;" TargetMode="External"/><Relationship Id="rId149" Type="http://schemas.openxmlformats.org/officeDocument/2006/relationships/hyperlink" Target="http://www.indiabix.com/mechanical-engineering/ic-engines-and-nuclear-power-plants/discussion-2152" TargetMode="External"/><Relationship Id="rId314" Type="http://schemas.openxmlformats.org/officeDocument/2006/relationships/hyperlink" Target="javascript:%20void%200;" TargetMode="External"/><Relationship Id="rId356" Type="http://schemas.openxmlformats.org/officeDocument/2006/relationships/hyperlink" Target="javascript:%20void%200;" TargetMode="External"/><Relationship Id="rId398" Type="http://schemas.openxmlformats.org/officeDocument/2006/relationships/hyperlink" Target="javascript:%20void%200;" TargetMode="External"/><Relationship Id="rId95" Type="http://schemas.openxmlformats.org/officeDocument/2006/relationships/hyperlink" Target="javascript:%20void%200;" TargetMode="External"/><Relationship Id="rId160" Type="http://schemas.openxmlformats.org/officeDocument/2006/relationships/hyperlink" Target="javascript:%20void%200;" TargetMode="External"/><Relationship Id="rId216" Type="http://schemas.openxmlformats.org/officeDocument/2006/relationships/hyperlink" Target="javascript:%20void%200;" TargetMode="External"/><Relationship Id="rId423" Type="http://schemas.openxmlformats.org/officeDocument/2006/relationships/hyperlink" Target="javascript:%20void%200;" TargetMode="External"/><Relationship Id="rId258" Type="http://schemas.openxmlformats.org/officeDocument/2006/relationships/hyperlink" Target="http://www.indiabix.com/mechanical-engineering/ic-engines-and-nuclear-power-plants/discussion-2012" TargetMode="External"/><Relationship Id="rId22" Type="http://schemas.openxmlformats.org/officeDocument/2006/relationships/control" Target="activeX/activeX16.xml"/><Relationship Id="rId64" Type="http://schemas.openxmlformats.org/officeDocument/2006/relationships/hyperlink" Target="http://www.indiabix.com/mechanical-engineering/ic-engines-and-nuclear-power-plants/discussion-2251" TargetMode="External"/><Relationship Id="rId118" Type="http://schemas.openxmlformats.org/officeDocument/2006/relationships/hyperlink" Target="javascript:%20void%200;" TargetMode="External"/><Relationship Id="rId325" Type="http://schemas.openxmlformats.org/officeDocument/2006/relationships/hyperlink" Target="javascript:%20void%200;" TargetMode="External"/><Relationship Id="rId367" Type="http://schemas.openxmlformats.org/officeDocument/2006/relationships/hyperlink" Target="javascript:%20void%200;" TargetMode="External"/><Relationship Id="rId171" Type="http://schemas.openxmlformats.org/officeDocument/2006/relationships/hyperlink" Target="http://www.indiabix.com/mechanical-engineering/ic-engines-and-nuclear-power-plants/discussion-2091" TargetMode="External"/><Relationship Id="rId227" Type="http://schemas.openxmlformats.org/officeDocument/2006/relationships/hyperlink" Target="javascript:%20void%200;" TargetMode="External"/><Relationship Id="rId269" Type="http://schemas.openxmlformats.org/officeDocument/2006/relationships/hyperlink" Target="javascript:%20void%200;" TargetMode="External"/><Relationship Id="rId434" Type="http://schemas.openxmlformats.org/officeDocument/2006/relationships/hyperlink" Target="javascript:%20void%200;" TargetMode="External"/><Relationship Id="rId33" Type="http://schemas.openxmlformats.org/officeDocument/2006/relationships/hyperlink" Target="javascript:%20void%200;" TargetMode="External"/><Relationship Id="rId129" Type="http://schemas.openxmlformats.org/officeDocument/2006/relationships/hyperlink" Target="http://www.indiabix.com/mechanical-engineering/ic-engines-and-nuclear-power-plants/discussion-2142" TargetMode="External"/><Relationship Id="rId280" Type="http://schemas.openxmlformats.org/officeDocument/2006/relationships/hyperlink" Target="http://www.indiabix.com/mechanical-engineering/ic-engines-and-nuclear-power-plants/discussion-2076" TargetMode="External"/><Relationship Id="rId336" Type="http://schemas.openxmlformats.org/officeDocument/2006/relationships/hyperlink" Target="javascript:%20void%200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106</Pages>
  <Words>13805</Words>
  <Characters>78690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mcoerc</Company>
  <LinksUpToDate>false</LinksUpToDate>
  <CharactersWithSpaces>92311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2014-09-02T07:39:00Z</dcterms:created>
  <dcterms:modified xsi:type="dcterms:W3CDTF">2014-09-03T11:10:00Z</dcterms:modified>
</cp:coreProperties>
</file>